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2245C" w14:textId="77777777" w:rsidR="00E060AC" w:rsidRDefault="00E060AC" w:rsidP="00E060AC">
      <w:pPr>
        <w:jc w:val="center"/>
        <w:rPr>
          <w:sz w:val="96"/>
          <w:szCs w:val="96"/>
        </w:rPr>
      </w:pPr>
    </w:p>
    <w:p w14:paraId="3F79CABE" w14:textId="77777777" w:rsidR="00E060AC" w:rsidRDefault="00E060AC" w:rsidP="00E060AC">
      <w:pPr>
        <w:jc w:val="center"/>
        <w:rPr>
          <w:sz w:val="96"/>
          <w:szCs w:val="96"/>
        </w:rPr>
      </w:pPr>
    </w:p>
    <w:p w14:paraId="3E63B576" w14:textId="77777777" w:rsidR="00E060AC" w:rsidRDefault="00E060AC" w:rsidP="00E060AC">
      <w:pPr>
        <w:jc w:val="center"/>
        <w:rPr>
          <w:sz w:val="96"/>
          <w:szCs w:val="96"/>
        </w:rPr>
      </w:pPr>
    </w:p>
    <w:p w14:paraId="123552ED" w14:textId="77777777" w:rsidR="00E060AC" w:rsidRDefault="00E060AC" w:rsidP="00E060AC">
      <w:pPr>
        <w:jc w:val="center"/>
        <w:rPr>
          <w:sz w:val="96"/>
          <w:szCs w:val="96"/>
        </w:rPr>
      </w:pPr>
      <w:r w:rsidRPr="00E060AC">
        <w:rPr>
          <w:sz w:val="96"/>
          <w:szCs w:val="96"/>
        </w:rPr>
        <w:t>Fran</w:t>
      </w:r>
      <w:r>
        <w:rPr>
          <w:sz w:val="96"/>
          <w:szCs w:val="96"/>
        </w:rPr>
        <w:t>klin Regional Retirement System</w:t>
      </w:r>
    </w:p>
    <w:p w14:paraId="22BB0685" w14:textId="77777777" w:rsidR="00E060AC" w:rsidRDefault="00E060AC" w:rsidP="00E060AC">
      <w:pPr>
        <w:jc w:val="center"/>
        <w:rPr>
          <w:sz w:val="96"/>
          <w:szCs w:val="96"/>
        </w:rPr>
      </w:pPr>
    </w:p>
    <w:p w14:paraId="7BF5ED89" w14:textId="77777777" w:rsidR="00E060AC" w:rsidRDefault="00E060AC" w:rsidP="00E060AC">
      <w:pPr>
        <w:jc w:val="center"/>
        <w:rPr>
          <w:sz w:val="96"/>
          <w:szCs w:val="96"/>
        </w:rPr>
      </w:pPr>
      <w:r w:rsidRPr="00E060AC">
        <w:rPr>
          <w:sz w:val="96"/>
          <w:szCs w:val="96"/>
        </w:rPr>
        <w:t>Personnel Policy</w:t>
      </w:r>
    </w:p>
    <w:p w14:paraId="24A69D14" w14:textId="77777777" w:rsidR="00E060AC" w:rsidRDefault="00E060AC" w:rsidP="00E060AC">
      <w:pPr>
        <w:jc w:val="center"/>
        <w:rPr>
          <w:sz w:val="96"/>
          <w:szCs w:val="96"/>
        </w:rPr>
      </w:pPr>
    </w:p>
    <w:p w14:paraId="26E4C8EE" w14:textId="77777777" w:rsidR="00E060AC" w:rsidRDefault="005E2816" w:rsidP="00E060AC">
      <w:pPr>
        <w:jc w:val="center"/>
        <w:rPr>
          <w:sz w:val="48"/>
          <w:szCs w:val="48"/>
        </w:rPr>
      </w:pPr>
      <w:r>
        <w:rPr>
          <w:sz w:val="48"/>
          <w:szCs w:val="48"/>
        </w:rPr>
        <w:t>As voted</w:t>
      </w:r>
      <w:r w:rsidR="00E060AC">
        <w:rPr>
          <w:sz w:val="48"/>
          <w:szCs w:val="48"/>
        </w:rPr>
        <w:t xml:space="preserve"> – March 30, 2010</w:t>
      </w:r>
    </w:p>
    <w:p w14:paraId="3E19B8A8" w14:textId="1AC518F0" w:rsidR="00956601" w:rsidRDefault="006D7201" w:rsidP="00E060AC">
      <w:pPr>
        <w:jc w:val="center"/>
        <w:rPr>
          <w:sz w:val="28"/>
          <w:szCs w:val="28"/>
        </w:rPr>
      </w:pPr>
      <w:r>
        <w:rPr>
          <w:sz w:val="28"/>
          <w:szCs w:val="28"/>
        </w:rPr>
        <w:t>(R</w:t>
      </w:r>
      <w:r w:rsidR="007312A1" w:rsidRPr="007312A1">
        <w:rPr>
          <w:sz w:val="28"/>
          <w:szCs w:val="28"/>
        </w:rPr>
        <w:t>evisions</w:t>
      </w:r>
      <w:r>
        <w:rPr>
          <w:sz w:val="28"/>
          <w:szCs w:val="28"/>
        </w:rPr>
        <w:t xml:space="preserve"> </w:t>
      </w:r>
      <w:r w:rsidR="007312A1" w:rsidRPr="007312A1">
        <w:rPr>
          <w:sz w:val="28"/>
          <w:szCs w:val="28"/>
        </w:rPr>
        <w:t xml:space="preserve">through </w:t>
      </w:r>
      <w:r w:rsidR="000476DD">
        <w:rPr>
          <w:sz w:val="28"/>
          <w:szCs w:val="28"/>
        </w:rPr>
        <w:t>January 29 2025</w:t>
      </w:r>
      <w:r w:rsidR="007312A1" w:rsidRPr="007312A1">
        <w:rPr>
          <w:sz w:val="28"/>
          <w:szCs w:val="28"/>
        </w:rPr>
        <w:t>)</w:t>
      </w:r>
    </w:p>
    <w:p w14:paraId="2C69AF67" w14:textId="77777777" w:rsidR="004622F4" w:rsidRDefault="004622F4" w:rsidP="00E060AC">
      <w:pPr>
        <w:jc w:val="center"/>
        <w:rPr>
          <w:sz w:val="48"/>
          <w:szCs w:val="48"/>
        </w:rPr>
      </w:pPr>
    </w:p>
    <w:p w14:paraId="7BCDE1DD" w14:textId="77777777" w:rsidR="00956601" w:rsidRDefault="00956601" w:rsidP="00E060AC">
      <w:pPr>
        <w:jc w:val="center"/>
        <w:rPr>
          <w:sz w:val="48"/>
          <w:szCs w:val="48"/>
        </w:rPr>
      </w:pPr>
    </w:p>
    <w:p w14:paraId="245EDD83" w14:textId="77777777" w:rsidR="00956601" w:rsidRDefault="00956601" w:rsidP="00E060AC">
      <w:pPr>
        <w:jc w:val="center"/>
        <w:rPr>
          <w:sz w:val="48"/>
          <w:szCs w:val="48"/>
        </w:rPr>
      </w:pPr>
    </w:p>
    <w:p w14:paraId="6664B8BD" w14:textId="77777777" w:rsidR="00956601" w:rsidRDefault="00956601" w:rsidP="00E060AC">
      <w:pPr>
        <w:jc w:val="center"/>
        <w:rPr>
          <w:sz w:val="48"/>
          <w:szCs w:val="48"/>
        </w:rPr>
      </w:pPr>
    </w:p>
    <w:p w14:paraId="411015CF" w14:textId="77777777" w:rsidR="00956601" w:rsidRDefault="00956601" w:rsidP="00E060AC">
      <w:pPr>
        <w:jc w:val="center"/>
        <w:rPr>
          <w:sz w:val="48"/>
          <w:szCs w:val="48"/>
        </w:rPr>
      </w:pPr>
    </w:p>
    <w:p w14:paraId="2121764D" w14:textId="77777777" w:rsidR="00956601" w:rsidRDefault="00956601" w:rsidP="00E060AC">
      <w:pPr>
        <w:jc w:val="center"/>
        <w:rPr>
          <w:sz w:val="48"/>
          <w:szCs w:val="48"/>
        </w:rPr>
      </w:pPr>
    </w:p>
    <w:p w14:paraId="1BC4221F" w14:textId="77777777" w:rsidR="00956601" w:rsidRDefault="00956601" w:rsidP="00E060AC">
      <w:pPr>
        <w:jc w:val="center"/>
        <w:rPr>
          <w:sz w:val="48"/>
          <w:szCs w:val="48"/>
        </w:rPr>
      </w:pPr>
    </w:p>
    <w:p w14:paraId="4E5DB0F0" w14:textId="77777777" w:rsidR="00E060AC" w:rsidRDefault="00E060AC" w:rsidP="00E060AC">
      <w:pPr>
        <w:pStyle w:val="TOC1"/>
      </w:pPr>
      <w:r>
        <w:lastRenderedPageBreak/>
        <w:t>Table of Contents</w:t>
      </w:r>
    </w:p>
    <w:p w14:paraId="7B59D16F" w14:textId="77777777" w:rsidR="00E060AC" w:rsidRDefault="00E060AC" w:rsidP="00E060AC">
      <w:pPr>
        <w:pStyle w:val="TOC1"/>
      </w:pPr>
    </w:p>
    <w:p w14:paraId="3FC47EE5" w14:textId="7BD2E088" w:rsidR="006828A9" w:rsidRDefault="00735CB1">
      <w:pPr>
        <w:pStyle w:val="TOC1"/>
        <w:rPr>
          <w:rFonts w:asciiTheme="minorHAnsi" w:eastAsiaTheme="minorEastAsia" w:hAnsiTheme="minorHAnsi" w:cstheme="minorBidi"/>
          <w:noProof/>
          <w:sz w:val="22"/>
          <w:szCs w:val="22"/>
        </w:rPr>
      </w:pPr>
      <w:r w:rsidRPr="00735CB1">
        <w:rPr>
          <w:b/>
          <w:color w:val="000000"/>
        </w:rPr>
        <w:fldChar w:fldCharType="begin"/>
      </w:r>
      <w:r w:rsidRPr="00735CB1">
        <w:rPr>
          <w:b/>
          <w:color w:val="000000"/>
        </w:rPr>
        <w:instrText xml:space="preserve"> TOC \f \h \z </w:instrText>
      </w:r>
      <w:r w:rsidRPr="00735CB1">
        <w:rPr>
          <w:b/>
          <w:color w:val="000000"/>
        </w:rPr>
        <w:fldChar w:fldCharType="separate"/>
      </w:r>
      <w:hyperlink w:anchor="_Toc295908393" w:history="1">
        <w:r w:rsidR="006828A9" w:rsidRPr="009106DB">
          <w:rPr>
            <w:rStyle w:val="Hyperlink"/>
            <w:b/>
            <w:noProof/>
          </w:rPr>
          <w:t>Introduction</w:t>
        </w:r>
        <w:r w:rsidR="006828A9">
          <w:rPr>
            <w:noProof/>
            <w:webHidden/>
          </w:rPr>
          <w:tab/>
        </w:r>
        <w:r w:rsidR="006828A9">
          <w:rPr>
            <w:noProof/>
            <w:webHidden/>
          </w:rPr>
          <w:fldChar w:fldCharType="begin"/>
        </w:r>
        <w:r w:rsidR="006828A9">
          <w:rPr>
            <w:noProof/>
            <w:webHidden/>
          </w:rPr>
          <w:instrText xml:space="preserve"> PAGEREF _Toc295908393 \h </w:instrText>
        </w:r>
        <w:r w:rsidR="006828A9">
          <w:rPr>
            <w:noProof/>
            <w:webHidden/>
          </w:rPr>
        </w:r>
        <w:r w:rsidR="006828A9">
          <w:rPr>
            <w:noProof/>
            <w:webHidden/>
          </w:rPr>
          <w:fldChar w:fldCharType="separate"/>
        </w:r>
        <w:r w:rsidR="00B40EA4">
          <w:rPr>
            <w:noProof/>
            <w:webHidden/>
          </w:rPr>
          <w:t>1</w:t>
        </w:r>
        <w:r w:rsidR="006828A9">
          <w:rPr>
            <w:noProof/>
            <w:webHidden/>
          </w:rPr>
          <w:fldChar w:fldCharType="end"/>
        </w:r>
      </w:hyperlink>
    </w:p>
    <w:p w14:paraId="7044DC7F" w14:textId="1FC4AC28" w:rsidR="006828A9" w:rsidRDefault="006828A9">
      <w:pPr>
        <w:pStyle w:val="TOC1"/>
        <w:rPr>
          <w:rFonts w:asciiTheme="minorHAnsi" w:eastAsiaTheme="minorEastAsia" w:hAnsiTheme="minorHAnsi" w:cstheme="minorBidi"/>
          <w:noProof/>
          <w:sz w:val="22"/>
          <w:szCs w:val="22"/>
        </w:rPr>
      </w:pPr>
      <w:hyperlink w:anchor="_Toc295908394" w:history="1">
        <w:r w:rsidRPr="009106DB">
          <w:rPr>
            <w:rStyle w:val="Hyperlink"/>
            <w:b/>
            <w:noProof/>
          </w:rPr>
          <w:t>Administrative Policies and Procedures</w:t>
        </w:r>
        <w:r>
          <w:rPr>
            <w:noProof/>
            <w:webHidden/>
          </w:rPr>
          <w:tab/>
        </w:r>
        <w:r>
          <w:rPr>
            <w:noProof/>
            <w:webHidden/>
          </w:rPr>
          <w:fldChar w:fldCharType="begin"/>
        </w:r>
        <w:r>
          <w:rPr>
            <w:noProof/>
            <w:webHidden/>
          </w:rPr>
          <w:instrText xml:space="preserve"> PAGEREF _Toc295908394 \h </w:instrText>
        </w:r>
        <w:r>
          <w:rPr>
            <w:noProof/>
            <w:webHidden/>
          </w:rPr>
        </w:r>
        <w:r>
          <w:rPr>
            <w:noProof/>
            <w:webHidden/>
          </w:rPr>
          <w:fldChar w:fldCharType="separate"/>
        </w:r>
        <w:r w:rsidR="00B40EA4">
          <w:rPr>
            <w:noProof/>
            <w:webHidden/>
          </w:rPr>
          <w:t>1</w:t>
        </w:r>
        <w:r>
          <w:rPr>
            <w:noProof/>
            <w:webHidden/>
          </w:rPr>
          <w:fldChar w:fldCharType="end"/>
        </w:r>
      </w:hyperlink>
    </w:p>
    <w:p w14:paraId="1CCBF504" w14:textId="324B7623" w:rsidR="006828A9" w:rsidRDefault="006828A9" w:rsidP="003C32F4">
      <w:pPr>
        <w:pStyle w:val="TOC2"/>
        <w:rPr>
          <w:rFonts w:asciiTheme="minorHAnsi" w:eastAsiaTheme="minorEastAsia" w:hAnsiTheme="minorHAnsi" w:cstheme="minorBidi"/>
          <w:sz w:val="22"/>
          <w:szCs w:val="22"/>
        </w:rPr>
      </w:pPr>
      <w:hyperlink w:anchor="_Toc295908395" w:history="1">
        <w:r w:rsidRPr="009106DB">
          <w:rPr>
            <w:rStyle w:val="Hyperlink"/>
          </w:rPr>
          <w:t>Office Hours</w:t>
        </w:r>
        <w:r>
          <w:rPr>
            <w:webHidden/>
          </w:rPr>
          <w:tab/>
        </w:r>
        <w:r>
          <w:rPr>
            <w:webHidden/>
          </w:rPr>
          <w:fldChar w:fldCharType="begin"/>
        </w:r>
        <w:r>
          <w:rPr>
            <w:webHidden/>
          </w:rPr>
          <w:instrText xml:space="preserve"> PAGEREF _Toc295908395 \h </w:instrText>
        </w:r>
        <w:r>
          <w:rPr>
            <w:webHidden/>
          </w:rPr>
        </w:r>
        <w:r>
          <w:rPr>
            <w:webHidden/>
          </w:rPr>
          <w:fldChar w:fldCharType="separate"/>
        </w:r>
        <w:r w:rsidR="00B40EA4">
          <w:rPr>
            <w:webHidden/>
          </w:rPr>
          <w:t>1</w:t>
        </w:r>
        <w:r>
          <w:rPr>
            <w:webHidden/>
          </w:rPr>
          <w:fldChar w:fldCharType="end"/>
        </w:r>
      </w:hyperlink>
    </w:p>
    <w:p w14:paraId="57835E1D" w14:textId="5CC80116" w:rsidR="006828A9" w:rsidRDefault="006828A9" w:rsidP="003C32F4">
      <w:pPr>
        <w:pStyle w:val="TOC2"/>
        <w:rPr>
          <w:rFonts w:asciiTheme="minorHAnsi" w:eastAsiaTheme="minorEastAsia" w:hAnsiTheme="minorHAnsi" w:cstheme="minorBidi"/>
          <w:sz w:val="22"/>
          <w:szCs w:val="22"/>
        </w:rPr>
      </w:pPr>
      <w:hyperlink w:anchor="_Toc295908396" w:history="1">
        <w:r w:rsidRPr="009106DB">
          <w:rPr>
            <w:rStyle w:val="Hyperlink"/>
          </w:rPr>
          <w:t>Lunch Hours</w:t>
        </w:r>
        <w:r>
          <w:rPr>
            <w:webHidden/>
          </w:rPr>
          <w:tab/>
        </w:r>
        <w:r>
          <w:rPr>
            <w:webHidden/>
          </w:rPr>
          <w:fldChar w:fldCharType="begin"/>
        </w:r>
        <w:r>
          <w:rPr>
            <w:webHidden/>
          </w:rPr>
          <w:instrText xml:space="preserve"> PAGEREF _Toc295908396 \h </w:instrText>
        </w:r>
        <w:r>
          <w:rPr>
            <w:webHidden/>
          </w:rPr>
        </w:r>
        <w:r>
          <w:rPr>
            <w:webHidden/>
          </w:rPr>
          <w:fldChar w:fldCharType="separate"/>
        </w:r>
        <w:r w:rsidR="00B40EA4">
          <w:rPr>
            <w:webHidden/>
          </w:rPr>
          <w:t>1</w:t>
        </w:r>
        <w:r>
          <w:rPr>
            <w:webHidden/>
          </w:rPr>
          <w:fldChar w:fldCharType="end"/>
        </w:r>
      </w:hyperlink>
    </w:p>
    <w:p w14:paraId="65BE5932" w14:textId="172E2CF7" w:rsidR="006828A9" w:rsidRDefault="006828A9" w:rsidP="003C32F4">
      <w:pPr>
        <w:pStyle w:val="TOC2"/>
        <w:rPr>
          <w:rFonts w:asciiTheme="minorHAnsi" w:eastAsiaTheme="minorEastAsia" w:hAnsiTheme="minorHAnsi" w:cstheme="minorBidi"/>
          <w:sz w:val="22"/>
          <w:szCs w:val="22"/>
        </w:rPr>
      </w:pPr>
      <w:hyperlink w:anchor="_Toc295908397" w:history="1">
        <w:r w:rsidRPr="009106DB">
          <w:rPr>
            <w:rStyle w:val="Hyperlink"/>
          </w:rPr>
          <w:t>Attendance</w:t>
        </w:r>
        <w:r>
          <w:rPr>
            <w:webHidden/>
          </w:rPr>
          <w:tab/>
        </w:r>
        <w:r>
          <w:rPr>
            <w:webHidden/>
          </w:rPr>
          <w:fldChar w:fldCharType="begin"/>
        </w:r>
        <w:r>
          <w:rPr>
            <w:webHidden/>
          </w:rPr>
          <w:instrText xml:space="preserve"> PAGEREF _Toc295908397 \h </w:instrText>
        </w:r>
        <w:r>
          <w:rPr>
            <w:webHidden/>
          </w:rPr>
        </w:r>
        <w:r>
          <w:rPr>
            <w:webHidden/>
          </w:rPr>
          <w:fldChar w:fldCharType="separate"/>
        </w:r>
        <w:r w:rsidR="00B40EA4">
          <w:rPr>
            <w:webHidden/>
          </w:rPr>
          <w:t>1</w:t>
        </w:r>
        <w:r>
          <w:rPr>
            <w:webHidden/>
          </w:rPr>
          <w:fldChar w:fldCharType="end"/>
        </w:r>
      </w:hyperlink>
    </w:p>
    <w:p w14:paraId="5270CB20" w14:textId="7E8BA193" w:rsidR="006828A9" w:rsidRDefault="006828A9" w:rsidP="003C32F4">
      <w:pPr>
        <w:pStyle w:val="TOC2"/>
        <w:rPr>
          <w:rFonts w:asciiTheme="minorHAnsi" w:eastAsiaTheme="minorEastAsia" w:hAnsiTheme="minorHAnsi" w:cstheme="minorBidi"/>
          <w:sz w:val="22"/>
          <w:szCs w:val="22"/>
        </w:rPr>
      </w:pPr>
      <w:hyperlink w:anchor="_Toc295908398" w:history="1">
        <w:r w:rsidRPr="009106DB">
          <w:rPr>
            <w:rStyle w:val="Hyperlink"/>
          </w:rPr>
          <w:t>Tardiness</w:t>
        </w:r>
        <w:r>
          <w:rPr>
            <w:webHidden/>
          </w:rPr>
          <w:tab/>
        </w:r>
        <w:r>
          <w:rPr>
            <w:webHidden/>
          </w:rPr>
          <w:fldChar w:fldCharType="begin"/>
        </w:r>
        <w:r>
          <w:rPr>
            <w:webHidden/>
          </w:rPr>
          <w:instrText xml:space="preserve"> PAGEREF _Toc295908398 \h </w:instrText>
        </w:r>
        <w:r>
          <w:rPr>
            <w:webHidden/>
          </w:rPr>
        </w:r>
        <w:r>
          <w:rPr>
            <w:webHidden/>
          </w:rPr>
          <w:fldChar w:fldCharType="separate"/>
        </w:r>
        <w:r w:rsidR="00B40EA4">
          <w:rPr>
            <w:webHidden/>
          </w:rPr>
          <w:t>2</w:t>
        </w:r>
        <w:r>
          <w:rPr>
            <w:webHidden/>
          </w:rPr>
          <w:fldChar w:fldCharType="end"/>
        </w:r>
      </w:hyperlink>
    </w:p>
    <w:p w14:paraId="4C2D5D0C" w14:textId="375DE2F9" w:rsidR="006828A9" w:rsidRDefault="006828A9" w:rsidP="003C32F4">
      <w:pPr>
        <w:pStyle w:val="TOC2"/>
        <w:rPr>
          <w:rFonts w:asciiTheme="minorHAnsi" w:eastAsiaTheme="minorEastAsia" w:hAnsiTheme="minorHAnsi" w:cstheme="minorBidi"/>
          <w:sz w:val="22"/>
          <w:szCs w:val="22"/>
        </w:rPr>
      </w:pPr>
      <w:hyperlink w:anchor="_Toc295908399" w:history="1">
        <w:r w:rsidRPr="009106DB">
          <w:rPr>
            <w:rStyle w:val="Hyperlink"/>
            <w:w w:val="0"/>
          </w:rPr>
          <w:t>Hazardous Weather Conditions</w:t>
        </w:r>
        <w:r>
          <w:rPr>
            <w:webHidden/>
          </w:rPr>
          <w:tab/>
        </w:r>
        <w:r>
          <w:rPr>
            <w:webHidden/>
          </w:rPr>
          <w:fldChar w:fldCharType="begin"/>
        </w:r>
        <w:r>
          <w:rPr>
            <w:webHidden/>
          </w:rPr>
          <w:instrText xml:space="preserve"> PAGEREF _Toc295908399 \h </w:instrText>
        </w:r>
        <w:r>
          <w:rPr>
            <w:webHidden/>
          </w:rPr>
        </w:r>
        <w:r>
          <w:rPr>
            <w:webHidden/>
          </w:rPr>
          <w:fldChar w:fldCharType="separate"/>
        </w:r>
        <w:r w:rsidR="00B40EA4">
          <w:rPr>
            <w:webHidden/>
          </w:rPr>
          <w:t>2</w:t>
        </w:r>
        <w:r>
          <w:rPr>
            <w:webHidden/>
          </w:rPr>
          <w:fldChar w:fldCharType="end"/>
        </w:r>
      </w:hyperlink>
    </w:p>
    <w:p w14:paraId="035767B6" w14:textId="561DBDC5" w:rsidR="006828A9" w:rsidRDefault="006828A9" w:rsidP="003C32F4">
      <w:pPr>
        <w:pStyle w:val="TOC2"/>
        <w:rPr>
          <w:rFonts w:asciiTheme="minorHAnsi" w:eastAsiaTheme="minorEastAsia" w:hAnsiTheme="minorHAnsi" w:cstheme="minorBidi"/>
          <w:sz w:val="22"/>
          <w:szCs w:val="22"/>
        </w:rPr>
      </w:pPr>
      <w:hyperlink w:anchor="_Toc295908400" w:history="1">
        <w:r w:rsidRPr="009106DB">
          <w:rPr>
            <w:rStyle w:val="Hyperlink"/>
          </w:rPr>
          <w:t>Confidential Information</w:t>
        </w:r>
        <w:r>
          <w:rPr>
            <w:webHidden/>
          </w:rPr>
          <w:tab/>
        </w:r>
        <w:r>
          <w:rPr>
            <w:webHidden/>
          </w:rPr>
          <w:fldChar w:fldCharType="begin"/>
        </w:r>
        <w:r>
          <w:rPr>
            <w:webHidden/>
          </w:rPr>
          <w:instrText xml:space="preserve"> PAGEREF _Toc295908400 \h </w:instrText>
        </w:r>
        <w:r>
          <w:rPr>
            <w:webHidden/>
          </w:rPr>
        </w:r>
        <w:r>
          <w:rPr>
            <w:webHidden/>
          </w:rPr>
          <w:fldChar w:fldCharType="separate"/>
        </w:r>
        <w:r w:rsidR="00B40EA4">
          <w:rPr>
            <w:webHidden/>
          </w:rPr>
          <w:t>2</w:t>
        </w:r>
        <w:r>
          <w:rPr>
            <w:webHidden/>
          </w:rPr>
          <w:fldChar w:fldCharType="end"/>
        </w:r>
      </w:hyperlink>
    </w:p>
    <w:p w14:paraId="4B325622" w14:textId="5AF2D321" w:rsidR="006828A9" w:rsidRDefault="006828A9" w:rsidP="003C32F4">
      <w:pPr>
        <w:pStyle w:val="TOC2"/>
        <w:rPr>
          <w:rFonts w:asciiTheme="minorHAnsi" w:eastAsiaTheme="minorEastAsia" w:hAnsiTheme="minorHAnsi" w:cstheme="minorBidi"/>
          <w:sz w:val="22"/>
          <w:szCs w:val="22"/>
        </w:rPr>
      </w:pPr>
      <w:hyperlink w:anchor="_Toc295908401" w:history="1">
        <w:r w:rsidRPr="009106DB">
          <w:rPr>
            <w:rStyle w:val="Hyperlink"/>
          </w:rPr>
          <w:t>Job Descriptions</w:t>
        </w:r>
        <w:r>
          <w:rPr>
            <w:webHidden/>
          </w:rPr>
          <w:tab/>
        </w:r>
        <w:r>
          <w:rPr>
            <w:webHidden/>
          </w:rPr>
          <w:fldChar w:fldCharType="begin"/>
        </w:r>
        <w:r>
          <w:rPr>
            <w:webHidden/>
          </w:rPr>
          <w:instrText xml:space="preserve"> PAGEREF _Toc295908401 \h </w:instrText>
        </w:r>
        <w:r>
          <w:rPr>
            <w:webHidden/>
          </w:rPr>
        </w:r>
        <w:r>
          <w:rPr>
            <w:webHidden/>
          </w:rPr>
          <w:fldChar w:fldCharType="separate"/>
        </w:r>
        <w:r w:rsidR="00B40EA4">
          <w:rPr>
            <w:webHidden/>
          </w:rPr>
          <w:t>2</w:t>
        </w:r>
        <w:r>
          <w:rPr>
            <w:webHidden/>
          </w:rPr>
          <w:fldChar w:fldCharType="end"/>
        </w:r>
      </w:hyperlink>
    </w:p>
    <w:p w14:paraId="651F25D9" w14:textId="32DD420A" w:rsidR="006828A9" w:rsidRDefault="006828A9" w:rsidP="003C32F4">
      <w:pPr>
        <w:pStyle w:val="TOC2"/>
        <w:rPr>
          <w:rFonts w:asciiTheme="minorHAnsi" w:eastAsiaTheme="minorEastAsia" w:hAnsiTheme="minorHAnsi" w:cstheme="minorBidi"/>
          <w:sz w:val="22"/>
          <w:szCs w:val="22"/>
        </w:rPr>
      </w:pPr>
      <w:hyperlink w:anchor="_Toc295908402" w:history="1">
        <w:r w:rsidRPr="009106DB">
          <w:rPr>
            <w:rStyle w:val="Hyperlink"/>
          </w:rPr>
          <w:t>Maintenance of Work Areas</w:t>
        </w:r>
        <w:r>
          <w:rPr>
            <w:webHidden/>
          </w:rPr>
          <w:tab/>
        </w:r>
        <w:r>
          <w:rPr>
            <w:webHidden/>
          </w:rPr>
          <w:fldChar w:fldCharType="begin"/>
        </w:r>
        <w:r>
          <w:rPr>
            <w:webHidden/>
          </w:rPr>
          <w:instrText xml:space="preserve"> PAGEREF _Toc295908402 \h </w:instrText>
        </w:r>
        <w:r>
          <w:rPr>
            <w:webHidden/>
          </w:rPr>
        </w:r>
        <w:r>
          <w:rPr>
            <w:webHidden/>
          </w:rPr>
          <w:fldChar w:fldCharType="separate"/>
        </w:r>
        <w:r w:rsidR="00B40EA4">
          <w:rPr>
            <w:webHidden/>
          </w:rPr>
          <w:t>2</w:t>
        </w:r>
        <w:r>
          <w:rPr>
            <w:webHidden/>
          </w:rPr>
          <w:fldChar w:fldCharType="end"/>
        </w:r>
      </w:hyperlink>
    </w:p>
    <w:p w14:paraId="76FBEB51" w14:textId="154959CD" w:rsidR="006828A9" w:rsidRDefault="006828A9" w:rsidP="003C32F4">
      <w:pPr>
        <w:pStyle w:val="TOC2"/>
        <w:rPr>
          <w:rFonts w:asciiTheme="minorHAnsi" w:eastAsiaTheme="minorEastAsia" w:hAnsiTheme="minorHAnsi" w:cstheme="minorBidi"/>
          <w:sz w:val="22"/>
          <w:szCs w:val="22"/>
        </w:rPr>
      </w:pPr>
      <w:hyperlink w:anchor="_Toc295908403" w:history="1">
        <w:r w:rsidRPr="009106DB">
          <w:rPr>
            <w:rStyle w:val="Hyperlink"/>
          </w:rPr>
          <w:t>Smoking Policy</w:t>
        </w:r>
        <w:r>
          <w:rPr>
            <w:webHidden/>
          </w:rPr>
          <w:tab/>
        </w:r>
        <w:r>
          <w:rPr>
            <w:webHidden/>
          </w:rPr>
          <w:fldChar w:fldCharType="begin"/>
        </w:r>
        <w:r>
          <w:rPr>
            <w:webHidden/>
          </w:rPr>
          <w:instrText xml:space="preserve"> PAGEREF _Toc295908403 \h </w:instrText>
        </w:r>
        <w:r>
          <w:rPr>
            <w:webHidden/>
          </w:rPr>
        </w:r>
        <w:r>
          <w:rPr>
            <w:webHidden/>
          </w:rPr>
          <w:fldChar w:fldCharType="separate"/>
        </w:r>
        <w:r w:rsidR="00B40EA4">
          <w:rPr>
            <w:webHidden/>
          </w:rPr>
          <w:t>2</w:t>
        </w:r>
        <w:r>
          <w:rPr>
            <w:webHidden/>
          </w:rPr>
          <w:fldChar w:fldCharType="end"/>
        </w:r>
      </w:hyperlink>
    </w:p>
    <w:p w14:paraId="397F7B70" w14:textId="2F72C3F8" w:rsidR="006828A9" w:rsidRDefault="006828A9" w:rsidP="003C32F4">
      <w:pPr>
        <w:pStyle w:val="TOC2"/>
        <w:rPr>
          <w:rFonts w:asciiTheme="minorHAnsi" w:eastAsiaTheme="minorEastAsia" w:hAnsiTheme="minorHAnsi" w:cstheme="minorBidi"/>
          <w:sz w:val="22"/>
          <w:szCs w:val="22"/>
        </w:rPr>
      </w:pPr>
      <w:hyperlink w:anchor="_Toc295908404" w:history="1">
        <w:r w:rsidRPr="009106DB">
          <w:rPr>
            <w:rStyle w:val="Hyperlink"/>
          </w:rPr>
          <w:t>Visitors</w:t>
        </w:r>
        <w:r>
          <w:rPr>
            <w:webHidden/>
          </w:rPr>
          <w:tab/>
        </w:r>
        <w:r>
          <w:rPr>
            <w:webHidden/>
          </w:rPr>
          <w:fldChar w:fldCharType="begin"/>
        </w:r>
        <w:r>
          <w:rPr>
            <w:webHidden/>
          </w:rPr>
          <w:instrText xml:space="preserve"> PAGEREF _Toc295908404 \h </w:instrText>
        </w:r>
        <w:r>
          <w:rPr>
            <w:webHidden/>
          </w:rPr>
        </w:r>
        <w:r>
          <w:rPr>
            <w:webHidden/>
          </w:rPr>
          <w:fldChar w:fldCharType="separate"/>
        </w:r>
        <w:r w:rsidR="00B40EA4">
          <w:rPr>
            <w:webHidden/>
          </w:rPr>
          <w:t>2</w:t>
        </w:r>
        <w:r>
          <w:rPr>
            <w:webHidden/>
          </w:rPr>
          <w:fldChar w:fldCharType="end"/>
        </w:r>
      </w:hyperlink>
    </w:p>
    <w:p w14:paraId="6AAF38A6" w14:textId="5EDA6BC6" w:rsidR="006828A9" w:rsidRDefault="00537D9A" w:rsidP="003C32F4">
      <w:pPr>
        <w:pStyle w:val="TOC2"/>
        <w:rPr>
          <w:rFonts w:asciiTheme="minorHAnsi" w:eastAsiaTheme="minorEastAsia" w:hAnsiTheme="minorHAnsi" w:cstheme="minorBidi"/>
          <w:sz w:val="22"/>
          <w:szCs w:val="22"/>
        </w:rPr>
      </w:pPr>
      <w:r>
        <w:t xml:space="preserve">Dress Code and </w:t>
      </w:r>
      <w:hyperlink w:anchor="_Toc295908405" w:history="1">
        <w:r w:rsidR="006828A9" w:rsidRPr="009106DB">
          <w:rPr>
            <w:rStyle w:val="Hyperlink"/>
          </w:rPr>
          <w:t>Personal Appearance</w:t>
        </w:r>
        <w:r w:rsidR="006828A9">
          <w:rPr>
            <w:webHidden/>
          </w:rPr>
          <w:tab/>
        </w:r>
        <w:r w:rsidR="006828A9">
          <w:rPr>
            <w:webHidden/>
          </w:rPr>
          <w:fldChar w:fldCharType="begin"/>
        </w:r>
        <w:r w:rsidR="006828A9">
          <w:rPr>
            <w:webHidden/>
          </w:rPr>
          <w:instrText xml:space="preserve"> PAGEREF _Toc295908405 \h </w:instrText>
        </w:r>
        <w:r w:rsidR="006828A9">
          <w:rPr>
            <w:webHidden/>
          </w:rPr>
        </w:r>
        <w:r w:rsidR="006828A9">
          <w:rPr>
            <w:webHidden/>
          </w:rPr>
          <w:fldChar w:fldCharType="separate"/>
        </w:r>
        <w:r w:rsidR="00B40EA4">
          <w:rPr>
            <w:webHidden/>
          </w:rPr>
          <w:t>3</w:t>
        </w:r>
        <w:r w:rsidR="006828A9">
          <w:rPr>
            <w:webHidden/>
          </w:rPr>
          <w:fldChar w:fldCharType="end"/>
        </w:r>
      </w:hyperlink>
    </w:p>
    <w:p w14:paraId="5F1D24A6" w14:textId="5AB4D5C5" w:rsidR="006828A9" w:rsidRDefault="006828A9" w:rsidP="003C32F4">
      <w:pPr>
        <w:pStyle w:val="TOC2"/>
        <w:rPr>
          <w:rFonts w:asciiTheme="minorHAnsi" w:eastAsiaTheme="minorEastAsia" w:hAnsiTheme="minorHAnsi" w:cstheme="minorBidi"/>
          <w:sz w:val="22"/>
          <w:szCs w:val="22"/>
        </w:rPr>
      </w:pPr>
      <w:hyperlink w:anchor="_Toc295908406" w:history="1">
        <w:r w:rsidRPr="009106DB">
          <w:rPr>
            <w:rStyle w:val="Hyperlink"/>
          </w:rPr>
          <w:t>Office Supplies and Equipment</w:t>
        </w:r>
        <w:r>
          <w:rPr>
            <w:webHidden/>
          </w:rPr>
          <w:tab/>
        </w:r>
        <w:r>
          <w:rPr>
            <w:webHidden/>
          </w:rPr>
          <w:fldChar w:fldCharType="begin"/>
        </w:r>
        <w:r>
          <w:rPr>
            <w:webHidden/>
          </w:rPr>
          <w:instrText xml:space="preserve"> PAGEREF _Toc295908406 \h </w:instrText>
        </w:r>
        <w:r>
          <w:rPr>
            <w:webHidden/>
          </w:rPr>
        </w:r>
        <w:r>
          <w:rPr>
            <w:webHidden/>
          </w:rPr>
          <w:fldChar w:fldCharType="separate"/>
        </w:r>
        <w:r w:rsidR="00B40EA4">
          <w:rPr>
            <w:webHidden/>
          </w:rPr>
          <w:t>3</w:t>
        </w:r>
        <w:r>
          <w:rPr>
            <w:webHidden/>
          </w:rPr>
          <w:fldChar w:fldCharType="end"/>
        </w:r>
      </w:hyperlink>
    </w:p>
    <w:p w14:paraId="7C13E72B" w14:textId="68BD1D1B" w:rsidR="006828A9" w:rsidRDefault="006828A9" w:rsidP="003C32F4">
      <w:pPr>
        <w:pStyle w:val="TOC2"/>
        <w:rPr>
          <w:rFonts w:asciiTheme="minorHAnsi" w:eastAsiaTheme="minorEastAsia" w:hAnsiTheme="minorHAnsi" w:cstheme="minorBidi"/>
          <w:sz w:val="22"/>
          <w:szCs w:val="22"/>
        </w:rPr>
      </w:pPr>
      <w:hyperlink w:anchor="_Toc295908407" w:history="1">
        <w:r w:rsidRPr="009106DB">
          <w:rPr>
            <w:rStyle w:val="Hyperlink"/>
          </w:rPr>
          <w:t>Computer System, Electronic Mail, Internet Access and Voice Mail Systems</w:t>
        </w:r>
        <w:r>
          <w:rPr>
            <w:webHidden/>
          </w:rPr>
          <w:tab/>
        </w:r>
        <w:r>
          <w:rPr>
            <w:webHidden/>
          </w:rPr>
          <w:fldChar w:fldCharType="begin"/>
        </w:r>
        <w:r>
          <w:rPr>
            <w:webHidden/>
          </w:rPr>
          <w:instrText xml:space="preserve"> PAGEREF _Toc295908407 \h </w:instrText>
        </w:r>
        <w:r>
          <w:rPr>
            <w:webHidden/>
          </w:rPr>
        </w:r>
        <w:r>
          <w:rPr>
            <w:webHidden/>
          </w:rPr>
          <w:fldChar w:fldCharType="separate"/>
        </w:r>
        <w:r w:rsidR="00B40EA4">
          <w:rPr>
            <w:webHidden/>
          </w:rPr>
          <w:t>3</w:t>
        </w:r>
        <w:r>
          <w:rPr>
            <w:webHidden/>
          </w:rPr>
          <w:fldChar w:fldCharType="end"/>
        </w:r>
      </w:hyperlink>
    </w:p>
    <w:p w14:paraId="229847EC" w14:textId="72704DDA" w:rsidR="006828A9" w:rsidRDefault="006828A9">
      <w:pPr>
        <w:pStyle w:val="TOC1"/>
        <w:rPr>
          <w:rFonts w:asciiTheme="minorHAnsi" w:eastAsiaTheme="minorEastAsia" w:hAnsiTheme="minorHAnsi" w:cstheme="minorBidi"/>
          <w:noProof/>
          <w:sz w:val="22"/>
          <w:szCs w:val="22"/>
        </w:rPr>
      </w:pPr>
      <w:hyperlink w:anchor="_Toc295908408" w:history="1">
        <w:r w:rsidRPr="009106DB">
          <w:rPr>
            <w:rStyle w:val="Hyperlink"/>
            <w:b/>
            <w:noProof/>
          </w:rPr>
          <w:t>Definitions</w:t>
        </w:r>
        <w:r>
          <w:rPr>
            <w:noProof/>
            <w:webHidden/>
          </w:rPr>
          <w:tab/>
        </w:r>
        <w:r>
          <w:rPr>
            <w:noProof/>
            <w:webHidden/>
          </w:rPr>
          <w:fldChar w:fldCharType="begin"/>
        </w:r>
        <w:r>
          <w:rPr>
            <w:noProof/>
            <w:webHidden/>
          </w:rPr>
          <w:instrText xml:space="preserve"> PAGEREF _Toc295908408 \h </w:instrText>
        </w:r>
        <w:r>
          <w:rPr>
            <w:noProof/>
            <w:webHidden/>
          </w:rPr>
        </w:r>
        <w:r>
          <w:rPr>
            <w:noProof/>
            <w:webHidden/>
          </w:rPr>
          <w:fldChar w:fldCharType="separate"/>
        </w:r>
        <w:r w:rsidR="00B40EA4">
          <w:rPr>
            <w:noProof/>
            <w:webHidden/>
          </w:rPr>
          <w:t>4</w:t>
        </w:r>
        <w:r>
          <w:rPr>
            <w:noProof/>
            <w:webHidden/>
          </w:rPr>
          <w:fldChar w:fldCharType="end"/>
        </w:r>
      </w:hyperlink>
    </w:p>
    <w:p w14:paraId="470BE068" w14:textId="74045DE0" w:rsidR="006828A9" w:rsidRDefault="006828A9" w:rsidP="003C32F4">
      <w:pPr>
        <w:pStyle w:val="TOC2"/>
        <w:rPr>
          <w:rFonts w:asciiTheme="minorHAnsi" w:eastAsiaTheme="minorEastAsia" w:hAnsiTheme="minorHAnsi" w:cstheme="minorBidi"/>
          <w:sz w:val="22"/>
          <w:szCs w:val="22"/>
        </w:rPr>
      </w:pPr>
      <w:hyperlink w:anchor="_Toc295908409" w:history="1">
        <w:r w:rsidRPr="009106DB">
          <w:rPr>
            <w:rStyle w:val="Hyperlink"/>
          </w:rPr>
          <w:t>Full-time Employment</w:t>
        </w:r>
        <w:r>
          <w:rPr>
            <w:webHidden/>
          </w:rPr>
          <w:tab/>
        </w:r>
        <w:r>
          <w:rPr>
            <w:webHidden/>
          </w:rPr>
          <w:fldChar w:fldCharType="begin"/>
        </w:r>
        <w:r>
          <w:rPr>
            <w:webHidden/>
          </w:rPr>
          <w:instrText xml:space="preserve"> PAGEREF _Toc295908409 \h </w:instrText>
        </w:r>
        <w:r>
          <w:rPr>
            <w:webHidden/>
          </w:rPr>
        </w:r>
        <w:r>
          <w:rPr>
            <w:webHidden/>
          </w:rPr>
          <w:fldChar w:fldCharType="separate"/>
        </w:r>
        <w:r w:rsidR="00B40EA4">
          <w:rPr>
            <w:webHidden/>
          </w:rPr>
          <w:t>4</w:t>
        </w:r>
        <w:r>
          <w:rPr>
            <w:webHidden/>
          </w:rPr>
          <w:fldChar w:fldCharType="end"/>
        </w:r>
      </w:hyperlink>
    </w:p>
    <w:p w14:paraId="2DACCE0C" w14:textId="137981D4" w:rsidR="006828A9" w:rsidRDefault="006828A9" w:rsidP="003C32F4">
      <w:pPr>
        <w:pStyle w:val="TOC2"/>
        <w:rPr>
          <w:rFonts w:asciiTheme="minorHAnsi" w:eastAsiaTheme="minorEastAsia" w:hAnsiTheme="minorHAnsi" w:cstheme="minorBidi"/>
          <w:sz w:val="22"/>
          <w:szCs w:val="22"/>
        </w:rPr>
      </w:pPr>
      <w:hyperlink w:anchor="_Toc295908410" w:history="1">
        <w:r w:rsidRPr="009106DB">
          <w:rPr>
            <w:rStyle w:val="Hyperlink"/>
          </w:rPr>
          <w:t>Part-time Employment</w:t>
        </w:r>
        <w:r>
          <w:rPr>
            <w:webHidden/>
          </w:rPr>
          <w:tab/>
        </w:r>
        <w:r>
          <w:rPr>
            <w:webHidden/>
          </w:rPr>
          <w:fldChar w:fldCharType="begin"/>
        </w:r>
        <w:r>
          <w:rPr>
            <w:webHidden/>
          </w:rPr>
          <w:instrText xml:space="preserve"> PAGEREF _Toc295908410 \h </w:instrText>
        </w:r>
        <w:r>
          <w:rPr>
            <w:webHidden/>
          </w:rPr>
        </w:r>
        <w:r>
          <w:rPr>
            <w:webHidden/>
          </w:rPr>
          <w:fldChar w:fldCharType="separate"/>
        </w:r>
        <w:r w:rsidR="00B40EA4">
          <w:rPr>
            <w:webHidden/>
          </w:rPr>
          <w:t>4</w:t>
        </w:r>
        <w:r>
          <w:rPr>
            <w:webHidden/>
          </w:rPr>
          <w:fldChar w:fldCharType="end"/>
        </w:r>
      </w:hyperlink>
    </w:p>
    <w:p w14:paraId="59697B26" w14:textId="542498A4" w:rsidR="006828A9" w:rsidRDefault="006828A9" w:rsidP="003C32F4">
      <w:pPr>
        <w:pStyle w:val="TOC2"/>
        <w:rPr>
          <w:rFonts w:asciiTheme="minorHAnsi" w:eastAsiaTheme="minorEastAsia" w:hAnsiTheme="minorHAnsi" w:cstheme="minorBidi"/>
          <w:sz w:val="22"/>
          <w:szCs w:val="22"/>
        </w:rPr>
      </w:pPr>
      <w:hyperlink w:anchor="_Toc295908411" w:history="1">
        <w:r w:rsidRPr="009106DB">
          <w:rPr>
            <w:rStyle w:val="Hyperlink"/>
          </w:rPr>
          <w:t>Temporary Employment</w:t>
        </w:r>
        <w:r>
          <w:rPr>
            <w:webHidden/>
          </w:rPr>
          <w:tab/>
        </w:r>
        <w:r>
          <w:rPr>
            <w:webHidden/>
          </w:rPr>
          <w:fldChar w:fldCharType="begin"/>
        </w:r>
        <w:r>
          <w:rPr>
            <w:webHidden/>
          </w:rPr>
          <w:instrText xml:space="preserve"> PAGEREF _Toc295908411 \h </w:instrText>
        </w:r>
        <w:r>
          <w:rPr>
            <w:webHidden/>
          </w:rPr>
        </w:r>
        <w:r>
          <w:rPr>
            <w:webHidden/>
          </w:rPr>
          <w:fldChar w:fldCharType="separate"/>
        </w:r>
        <w:r w:rsidR="00B40EA4">
          <w:rPr>
            <w:webHidden/>
          </w:rPr>
          <w:t>4</w:t>
        </w:r>
        <w:r>
          <w:rPr>
            <w:webHidden/>
          </w:rPr>
          <w:fldChar w:fldCharType="end"/>
        </w:r>
      </w:hyperlink>
    </w:p>
    <w:p w14:paraId="3EA64403" w14:textId="0238B2A9" w:rsidR="006828A9" w:rsidRDefault="009D4082" w:rsidP="003C32F4">
      <w:pPr>
        <w:pStyle w:val="TOC2"/>
        <w:rPr>
          <w:rFonts w:asciiTheme="minorHAnsi" w:eastAsiaTheme="minorEastAsia" w:hAnsiTheme="minorHAnsi" w:cstheme="minorBidi"/>
          <w:sz w:val="22"/>
          <w:szCs w:val="22"/>
        </w:rPr>
      </w:pPr>
      <w:hyperlink w:anchor="_Toc295908412" w:history="1">
        <w:r>
          <w:rPr>
            <w:rStyle w:val="Hyperlink"/>
          </w:rPr>
          <w:t>Rehired Retired Staff</w:t>
        </w:r>
        <w:r w:rsidR="006828A9">
          <w:rPr>
            <w:webHidden/>
          </w:rPr>
          <w:tab/>
        </w:r>
        <w:r w:rsidR="006828A9">
          <w:rPr>
            <w:webHidden/>
          </w:rPr>
          <w:fldChar w:fldCharType="begin"/>
        </w:r>
        <w:r w:rsidR="006828A9">
          <w:rPr>
            <w:webHidden/>
          </w:rPr>
          <w:instrText xml:space="preserve"> PAGEREF _Toc295908412 \h </w:instrText>
        </w:r>
        <w:r w:rsidR="006828A9">
          <w:rPr>
            <w:webHidden/>
          </w:rPr>
        </w:r>
        <w:r w:rsidR="006828A9">
          <w:rPr>
            <w:webHidden/>
          </w:rPr>
          <w:fldChar w:fldCharType="separate"/>
        </w:r>
        <w:r w:rsidR="00B40EA4">
          <w:rPr>
            <w:webHidden/>
          </w:rPr>
          <w:t>4</w:t>
        </w:r>
        <w:r w:rsidR="006828A9">
          <w:rPr>
            <w:webHidden/>
          </w:rPr>
          <w:fldChar w:fldCharType="end"/>
        </w:r>
      </w:hyperlink>
    </w:p>
    <w:p w14:paraId="0B8BED73" w14:textId="6CBB39C2" w:rsidR="006828A9" w:rsidRDefault="006828A9" w:rsidP="003C32F4">
      <w:pPr>
        <w:pStyle w:val="TOC2"/>
        <w:rPr>
          <w:rFonts w:asciiTheme="minorHAnsi" w:eastAsiaTheme="minorEastAsia" w:hAnsiTheme="minorHAnsi" w:cstheme="minorBidi"/>
          <w:sz w:val="22"/>
          <w:szCs w:val="22"/>
        </w:rPr>
      </w:pPr>
      <w:hyperlink w:anchor="_Toc295908413" w:history="1">
        <w:r w:rsidRPr="009106DB">
          <w:rPr>
            <w:rStyle w:val="Hyperlink"/>
          </w:rPr>
          <w:t>Introductory Period</w:t>
        </w:r>
        <w:r>
          <w:rPr>
            <w:webHidden/>
          </w:rPr>
          <w:tab/>
        </w:r>
        <w:r>
          <w:rPr>
            <w:webHidden/>
          </w:rPr>
          <w:fldChar w:fldCharType="begin"/>
        </w:r>
        <w:r>
          <w:rPr>
            <w:webHidden/>
          </w:rPr>
          <w:instrText xml:space="preserve"> PAGEREF _Toc295908413 \h </w:instrText>
        </w:r>
        <w:r>
          <w:rPr>
            <w:webHidden/>
          </w:rPr>
        </w:r>
        <w:r>
          <w:rPr>
            <w:webHidden/>
          </w:rPr>
          <w:fldChar w:fldCharType="separate"/>
        </w:r>
        <w:r w:rsidR="00B40EA4">
          <w:rPr>
            <w:b/>
            <w:bCs/>
            <w:webHidden/>
          </w:rPr>
          <w:t>Error! Bookmark not defined.</w:t>
        </w:r>
        <w:r>
          <w:rPr>
            <w:webHidden/>
          </w:rPr>
          <w:fldChar w:fldCharType="end"/>
        </w:r>
      </w:hyperlink>
    </w:p>
    <w:p w14:paraId="12211DC3" w14:textId="56DCD3C8" w:rsidR="006828A9" w:rsidRDefault="006828A9" w:rsidP="003C32F4">
      <w:pPr>
        <w:pStyle w:val="TOC2"/>
        <w:rPr>
          <w:rFonts w:asciiTheme="minorHAnsi" w:eastAsiaTheme="minorEastAsia" w:hAnsiTheme="minorHAnsi" w:cstheme="minorBidi"/>
          <w:sz w:val="22"/>
          <w:szCs w:val="22"/>
        </w:rPr>
      </w:pPr>
      <w:hyperlink w:anchor="_Toc295908414" w:history="1">
        <w:r w:rsidRPr="009106DB">
          <w:rPr>
            <w:rStyle w:val="Hyperlink"/>
          </w:rPr>
          <w:t>Employee Eligibility for Benefits:</w:t>
        </w:r>
        <w:r>
          <w:rPr>
            <w:webHidden/>
          </w:rPr>
          <w:tab/>
        </w:r>
        <w:r>
          <w:rPr>
            <w:webHidden/>
          </w:rPr>
          <w:fldChar w:fldCharType="begin"/>
        </w:r>
        <w:r>
          <w:rPr>
            <w:webHidden/>
          </w:rPr>
          <w:instrText xml:space="preserve"> PAGEREF _Toc295908414 \h </w:instrText>
        </w:r>
        <w:r>
          <w:rPr>
            <w:webHidden/>
          </w:rPr>
        </w:r>
        <w:r>
          <w:rPr>
            <w:webHidden/>
          </w:rPr>
          <w:fldChar w:fldCharType="separate"/>
        </w:r>
        <w:r w:rsidR="00B40EA4">
          <w:rPr>
            <w:webHidden/>
          </w:rPr>
          <w:t>4</w:t>
        </w:r>
        <w:r>
          <w:rPr>
            <w:webHidden/>
          </w:rPr>
          <w:fldChar w:fldCharType="end"/>
        </w:r>
      </w:hyperlink>
    </w:p>
    <w:p w14:paraId="1B7F722C" w14:textId="7FB1CFE5" w:rsidR="006828A9" w:rsidRDefault="006828A9">
      <w:pPr>
        <w:pStyle w:val="TOC1"/>
        <w:rPr>
          <w:rFonts w:asciiTheme="minorHAnsi" w:eastAsiaTheme="minorEastAsia" w:hAnsiTheme="minorHAnsi" w:cstheme="minorBidi"/>
          <w:noProof/>
          <w:sz w:val="22"/>
          <w:szCs w:val="22"/>
        </w:rPr>
      </w:pPr>
      <w:hyperlink w:anchor="_Toc295908415" w:history="1">
        <w:r w:rsidRPr="009106DB">
          <w:rPr>
            <w:rStyle w:val="Hyperlink"/>
            <w:b/>
            <w:noProof/>
          </w:rPr>
          <w:t>Conditions of Employment/Standards of Conduct</w:t>
        </w:r>
        <w:r>
          <w:rPr>
            <w:noProof/>
            <w:webHidden/>
          </w:rPr>
          <w:tab/>
        </w:r>
        <w:r>
          <w:rPr>
            <w:noProof/>
            <w:webHidden/>
          </w:rPr>
          <w:fldChar w:fldCharType="begin"/>
        </w:r>
        <w:r>
          <w:rPr>
            <w:noProof/>
            <w:webHidden/>
          </w:rPr>
          <w:instrText xml:space="preserve"> PAGEREF _Toc295908415 \h </w:instrText>
        </w:r>
        <w:r>
          <w:rPr>
            <w:noProof/>
            <w:webHidden/>
          </w:rPr>
        </w:r>
        <w:r>
          <w:rPr>
            <w:noProof/>
            <w:webHidden/>
          </w:rPr>
          <w:fldChar w:fldCharType="separate"/>
        </w:r>
        <w:r w:rsidR="00B40EA4">
          <w:rPr>
            <w:noProof/>
            <w:webHidden/>
          </w:rPr>
          <w:t>5</w:t>
        </w:r>
        <w:r>
          <w:rPr>
            <w:noProof/>
            <w:webHidden/>
          </w:rPr>
          <w:fldChar w:fldCharType="end"/>
        </w:r>
      </w:hyperlink>
    </w:p>
    <w:p w14:paraId="034BBB89" w14:textId="7C92937C" w:rsidR="006828A9" w:rsidRDefault="006828A9" w:rsidP="003C32F4">
      <w:pPr>
        <w:pStyle w:val="TOC2"/>
        <w:rPr>
          <w:rFonts w:asciiTheme="minorHAnsi" w:eastAsiaTheme="minorEastAsia" w:hAnsiTheme="minorHAnsi" w:cstheme="minorBidi"/>
          <w:sz w:val="22"/>
          <w:szCs w:val="22"/>
        </w:rPr>
      </w:pPr>
      <w:hyperlink w:anchor="_Toc295908416" w:history="1">
        <w:r w:rsidRPr="009106DB">
          <w:rPr>
            <w:rStyle w:val="Hyperlink"/>
          </w:rPr>
          <w:t>Affirmative Action/ Equal Employment Opportunity Policy</w:t>
        </w:r>
        <w:r>
          <w:rPr>
            <w:webHidden/>
          </w:rPr>
          <w:tab/>
        </w:r>
        <w:r>
          <w:rPr>
            <w:webHidden/>
          </w:rPr>
          <w:fldChar w:fldCharType="begin"/>
        </w:r>
        <w:r>
          <w:rPr>
            <w:webHidden/>
          </w:rPr>
          <w:instrText xml:space="preserve"> PAGEREF _Toc295908416 \h </w:instrText>
        </w:r>
        <w:r>
          <w:rPr>
            <w:webHidden/>
          </w:rPr>
        </w:r>
        <w:r>
          <w:rPr>
            <w:webHidden/>
          </w:rPr>
          <w:fldChar w:fldCharType="separate"/>
        </w:r>
        <w:r w:rsidR="00B40EA4">
          <w:rPr>
            <w:webHidden/>
          </w:rPr>
          <w:t>5</w:t>
        </w:r>
        <w:r>
          <w:rPr>
            <w:webHidden/>
          </w:rPr>
          <w:fldChar w:fldCharType="end"/>
        </w:r>
      </w:hyperlink>
    </w:p>
    <w:p w14:paraId="0B661711" w14:textId="56F3E44F" w:rsidR="006828A9" w:rsidRDefault="006828A9" w:rsidP="003C32F4">
      <w:pPr>
        <w:pStyle w:val="TOC2"/>
        <w:rPr>
          <w:rFonts w:asciiTheme="minorHAnsi" w:eastAsiaTheme="minorEastAsia" w:hAnsiTheme="minorHAnsi" w:cstheme="minorBidi"/>
          <w:sz w:val="22"/>
          <w:szCs w:val="22"/>
        </w:rPr>
      </w:pPr>
      <w:hyperlink w:anchor="_Toc295908417" w:history="1">
        <w:r w:rsidRPr="009106DB">
          <w:rPr>
            <w:rStyle w:val="Hyperlink"/>
          </w:rPr>
          <w:t>Sexual Harassment Policy</w:t>
        </w:r>
        <w:r>
          <w:rPr>
            <w:webHidden/>
          </w:rPr>
          <w:tab/>
        </w:r>
        <w:r>
          <w:rPr>
            <w:webHidden/>
          </w:rPr>
          <w:fldChar w:fldCharType="begin"/>
        </w:r>
        <w:r>
          <w:rPr>
            <w:webHidden/>
          </w:rPr>
          <w:instrText xml:space="preserve"> PAGEREF _Toc295908417 \h </w:instrText>
        </w:r>
        <w:r>
          <w:rPr>
            <w:webHidden/>
          </w:rPr>
        </w:r>
        <w:r>
          <w:rPr>
            <w:webHidden/>
          </w:rPr>
          <w:fldChar w:fldCharType="separate"/>
        </w:r>
        <w:r w:rsidR="00B40EA4">
          <w:rPr>
            <w:webHidden/>
          </w:rPr>
          <w:t>5</w:t>
        </w:r>
        <w:r>
          <w:rPr>
            <w:webHidden/>
          </w:rPr>
          <w:fldChar w:fldCharType="end"/>
        </w:r>
      </w:hyperlink>
    </w:p>
    <w:p w14:paraId="668FA5AB" w14:textId="127AE0B9" w:rsidR="006828A9" w:rsidRDefault="006828A9" w:rsidP="003C32F4">
      <w:pPr>
        <w:pStyle w:val="TOC2"/>
        <w:rPr>
          <w:rFonts w:asciiTheme="minorHAnsi" w:eastAsiaTheme="minorEastAsia" w:hAnsiTheme="minorHAnsi" w:cstheme="minorBidi"/>
          <w:sz w:val="22"/>
          <w:szCs w:val="22"/>
        </w:rPr>
      </w:pPr>
      <w:hyperlink w:anchor="_Toc295908418" w:history="1">
        <w:r w:rsidRPr="009106DB">
          <w:rPr>
            <w:rStyle w:val="Hyperlink"/>
          </w:rPr>
          <w:t>Drug Free Workplace Policy</w:t>
        </w:r>
        <w:r>
          <w:rPr>
            <w:webHidden/>
          </w:rPr>
          <w:tab/>
        </w:r>
        <w:r>
          <w:rPr>
            <w:webHidden/>
          </w:rPr>
          <w:fldChar w:fldCharType="begin"/>
        </w:r>
        <w:r>
          <w:rPr>
            <w:webHidden/>
          </w:rPr>
          <w:instrText xml:space="preserve"> PAGEREF _Toc295908418 \h </w:instrText>
        </w:r>
        <w:r>
          <w:rPr>
            <w:webHidden/>
          </w:rPr>
        </w:r>
        <w:r>
          <w:rPr>
            <w:webHidden/>
          </w:rPr>
          <w:fldChar w:fldCharType="separate"/>
        </w:r>
        <w:r w:rsidR="00B40EA4">
          <w:rPr>
            <w:webHidden/>
          </w:rPr>
          <w:t>6</w:t>
        </w:r>
        <w:r>
          <w:rPr>
            <w:webHidden/>
          </w:rPr>
          <w:fldChar w:fldCharType="end"/>
        </w:r>
      </w:hyperlink>
    </w:p>
    <w:p w14:paraId="2FD36E53" w14:textId="55EB6263" w:rsidR="006828A9" w:rsidRDefault="006828A9" w:rsidP="003C32F4">
      <w:pPr>
        <w:pStyle w:val="TOC2"/>
        <w:rPr>
          <w:rFonts w:asciiTheme="minorHAnsi" w:eastAsiaTheme="minorEastAsia" w:hAnsiTheme="minorHAnsi" w:cstheme="minorBidi"/>
          <w:sz w:val="22"/>
          <w:szCs w:val="22"/>
        </w:rPr>
      </w:pPr>
      <w:hyperlink w:anchor="_Toc295908419" w:history="1">
        <w:r w:rsidRPr="009106DB">
          <w:rPr>
            <w:rStyle w:val="Hyperlink"/>
          </w:rPr>
          <w:t>Standards of Conduct</w:t>
        </w:r>
        <w:r>
          <w:rPr>
            <w:webHidden/>
          </w:rPr>
          <w:tab/>
        </w:r>
        <w:r>
          <w:rPr>
            <w:webHidden/>
          </w:rPr>
          <w:fldChar w:fldCharType="begin"/>
        </w:r>
        <w:r>
          <w:rPr>
            <w:webHidden/>
          </w:rPr>
          <w:instrText xml:space="preserve"> PAGEREF _Toc295908419 \h </w:instrText>
        </w:r>
        <w:r>
          <w:rPr>
            <w:webHidden/>
          </w:rPr>
        </w:r>
        <w:r>
          <w:rPr>
            <w:webHidden/>
          </w:rPr>
          <w:fldChar w:fldCharType="separate"/>
        </w:r>
        <w:r w:rsidR="00B40EA4">
          <w:rPr>
            <w:webHidden/>
          </w:rPr>
          <w:t>6</w:t>
        </w:r>
        <w:r>
          <w:rPr>
            <w:webHidden/>
          </w:rPr>
          <w:fldChar w:fldCharType="end"/>
        </w:r>
      </w:hyperlink>
    </w:p>
    <w:p w14:paraId="5D3C2F35" w14:textId="5EC096BB" w:rsidR="006828A9" w:rsidRDefault="006828A9" w:rsidP="003C32F4">
      <w:pPr>
        <w:pStyle w:val="TOC2"/>
        <w:rPr>
          <w:rFonts w:asciiTheme="minorHAnsi" w:eastAsiaTheme="minorEastAsia" w:hAnsiTheme="minorHAnsi" w:cstheme="minorBidi"/>
          <w:sz w:val="22"/>
          <w:szCs w:val="22"/>
        </w:rPr>
      </w:pPr>
      <w:hyperlink w:anchor="_Toc295908420" w:history="1">
        <w:r w:rsidRPr="009106DB">
          <w:rPr>
            <w:rStyle w:val="Hyperlink"/>
          </w:rPr>
          <w:t>Employment Practices</w:t>
        </w:r>
        <w:r>
          <w:rPr>
            <w:webHidden/>
          </w:rPr>
          <w:tab/>
        </w:r>
        <w:r>
          <w:rPr>
            <w:webHidden/>
          </w:rPr>
          <w:fldChar w:fldCharType="begin"/>
        </w:r>
        <w:r>
          <w:rPr>
            <w:webHidden/>
          </w:rPr>
          <w:instrText xml:space="preserve"> PAGEREF _Toc295908420 \h </w:instrText>
        </w:r>
        <w:r>
          <w:rPr>
            <w:webHidden/>
          </w:rPr>
        </w:r>
        <w:r>
          <w:rPr>
            <w:webHidden/>
          </w:rPr>
          <w:fldChar w:fldCharType="separate"/>
        </w:r>
        <w:r w:rsidR="00B40EA4">
          <w:rPr>
            <w:b/>
            <w:bCs/>
            <w:webHidden/>
          </w:rPr>
          <w:t>Error! Bookmark not defined.</w:t>
        </w:r>
        <w:r>
          <w:rPr>
            <w:webHidden/>
          </w:rPr>
          <w:fldChar w:fldCharType="end"/>
        </w:r>
      </w:hyperlink>
    </w:p>
    <w:p w14:paraId="68EBE1E9" w14:textId="0B4D215C" w:rsidR="006828A9" w:rsidRDefault="006828A9" w:rsidP="003C32F4">
      <w:pPr>
        <w:pStyle w:val="TOC2"/>
        <w:rPr>
          <w:rFonts w:asciiTheme="minorHAnsi" w:eastAsiaTheme="minorEastAsia" w:hAnsiTheme="minorHAnsi" w:cstheme="minorBidi"/>
          <w:sz w:val="22"/>
          <w:szCs w:val="22"/>
        </w:rPr>
      </w:pPr>
      <w:hyperlink w:anchor="_Toc295908421" w:history="1">
        <w:r w:rsidRPr="009106DB">
          <w:rPr>
            <w:rStyle w:val="Hyperlink"/>
          </w:rPr>
          <w:t>Qualifications/Requirements</w:t>
        </w:r>
        <w:r>
          <w:rPr>
            <w:webHidden/>
          </w:rPr>
          <w:tab/>
        </w:r>
        <w:r>
          <w:rPr>
            <w:webHidden/>
          </w:rPr>
          <w:fldChar w:fldCharType="begin"/>
        </w:r>
        <w:r>
          <w:rPr>
            <w:webHidden/>
          </w:rPr>
          <w:instrText xml:space="preserve"> PAGEREF _Toc295908421 \h </w:instrText>
        </w:r>
        <w:r>
          <w:rPr>
            <w:webHidden/>
          </w:rPr>
        </w:r>
        <w:r>
          <w:rPr>
            <w:webHidden/>
          </w:rPr>
          <w:fldChar w:fldCharType="separate"/>
        </w:r>
        <w:r w:rsidR="00B40EA4">
          <w:rPr>
            <w:webHidden/>
          </w:rPr>
          <w:t>7</w:t>
        </w:r>
        <w:r>
          <w:rPr>
            <w:webHidden/>
          </w:rPr>
          <w:fldChar w:fldCharType="end"/>
        </w:r>
      </w:hyperlink>
    </w:p>
    <w:p w14:paraId="3C46A9CC" w14:textId="526CFADD" w:rsidR="006828A9" w:rsidRDefault="006828A9" w:rsidP="003C32F4">
      <w:pPr>
        <w:pStyle w:val="TOC2"/>
        <w:rPr>
          <w:rFonts w:asciiTheme="minorHAnsi" w:eastAsiaTheme="minorEastAsia" w:hAnsiTheme="minorHAnsi" w:cstheme="minorBidi"/>
          <w:sz w:val="22"/>
          <w:szCs w:val="22"/>
        </w:rPr>
      </w:pPr>
      <w:hyperlink w:anchor="_Toc295908422" w:history="1">
        <w:r w:rsidRPr="009106DB">
          <w:rPr>
            <w:rStyle w:val="Hyperlink"/>
          </w:rPr>
          <w:t>Advertising Vacancies</w:t>
        </w:r>
        <w:r>
          <w:rPr>
            <w:webHidden/>
          </w:rPr>
          <w:tab/>
        </w:r>
        <w:r>
          <w:rPr>
            <w:webHidden/>
          </w:rPr>
          <w:fldChar w:fldCharType="begin"/>
        </w:r>
        <w:r>
          <w:rPr>
            <w:webHidden/>
          </w:rPr>
          <w:instrText xml:space="preserve"> PAGEREF _Toc295908422 \h </w:instrText>
        </w:r>
        <w:r>
          <w:rPr>
            <w:webHidden/>
          </w:rPr>
        </w:r>
        <w:r>
          <w:rPr>
            <w:webHidden/>
          </w:rPr>
          <w:fldChar w:fldCharType="separate"/>
        </w:r>
        <w:r w:rsidR="00B40EA4">
          <w:rPr>
            <w:webHidden/>
          </w:rPr>
          <w:t>7</w:t>
        </w:r>
        <w:r>
          <w:rPr>
            <w:webHidden/>
          </w:rPr>
          <w:fldChar w:fldCharType="end"/>
        </w:r>
      </w:hyperlink>
    </w:p>
    <w:p w14:paraId="7DECBE23" w14:textId="00D6725E" w:rsidR="006828A9" w:rsidRDefault="006828A9" w:rsidP="003C32F4">
      <w:pPr>
        <w:pStyle w:val="TOC2"/>
        <w:rPr>
          <w:rFonts w:asciiTheme="minorHAnsi" w:eastAsiaTheme="minorEastAsia" w:hAnsiTheme="minorHAnsi" w:cstheme="minorBidi"/>
          <w:sz w:val="22"/>
          <w:szCs w:val="22"/>
        </w:rPr>
      </w:pPr>
      <w:hyperlink w:anchor="_Toc295908423" w:history="1">
        <w:r w:rsidRPr="009106DB">
          <w:rPr>
            <w:rStyle w:val="Hyperlink"/>
          </w:rPr>
          <w:t>Recruitment Procedure</w:t>
        </w:r>
        <w:r>
          <w:rPr>
            <w:webHidden/>
          </w:rPr>
          <w:tab/>
        </w:r>
        <w:r>
          <w:rPr>
            <w:webHidden/>
          </w:rPr>
          <w:fldChar w:fldCharType="begin"/>
        </w:r>
        <w:r>
          <w:rPr>
            <w:webHidden/>
          </w:rPr>
          <w:instrText xml:space="preserve"> PAGEREF _Toc295908423 \h </w:instrText>
        </w:r>
        <w:r>
          <w:rPr>
            <w:webHidden/>
          </w:rPr>
        </w:r>
        <w:r>
          <w:rPr>
            <w:webHidden/>
          </w:rPr>
          <w:fldChar w:fldCharType="separate"/>
        </w:r>
        <w:r w:rsidR="00B40EA4">
          <w:rPr>
            <w:webHidden/>
          </w:rPr>
          <w:t>7</w:t>
        </w:r>
        <w:r>
          <w:rPr>
            <w:webHidden/>
          </w:rPr>
          <w:fldChar w:fldCharType="end"/>
        </w:r>
      </w:hyperlink>
    </w:p>
    <w:p w14:paraId="7E474C68" w14:textId="77777777" w:rsidR="009F0E1F" w:rsidRDefault="009F0E1F" w:rsidP="009F0E1F">
      <w:pPr>
        <w:pStyle w:val="TOC2"/>
        <w:rPr>
          <w:rFonts w:asciiTheme="minorHAnsi" w:eastAsiaTheme="minorEastAsia" w:hAnsiTheme="minorHAnsi" w:cstheme="minorBidi"/>
          <w:sz w:val="22"/>
          <w:szCs w:val="22"/>
        </w:rPr>
      </w:pPr>
      <w:hyperlink w:anchor="_Toc295908423" w:history="1">
        <w:r>
          <w:rPr>
            <w:rStyle w:val="Hyperlink"/>
          </w:rPr>
          <w:t>Performance Evaluation</w:t>
        </w:r>
        <w:r>
          <w:rPr>
            <w:webHidden/>
          </w:rPr>
          <w:tab/>
          <w:t>7</w:t>
        </w:r>
      </w:hyperlink>
    </w:p>
    <w:p w14:paraId="104B3030" w14:textId="77777777" w:rsidR="009F0E1F" w:rsidRDefault="009F0E1F" w:rsidP="009F0E1F">
      <w:pPr>
        <w:pStyle w:val="TOC2"/>
        <w:rPr>
          <w:rFonts w:asciiTheme="minorHAnsi" w:eastAsiaTheme="minorEastAsia" w:hAnsiTheme="minorHAnsi" w:cstheme="minorBidi"/>
          <w:sz w:val="22"/>
          <w:szCs w:val="22"/>
        </w:rPr>
      </w:pPr>
      <w:hyperlink w:anchor="_Toc295908423" w:history="1">
        <w:r w:rsidRPr="009F0E1F">
          <w:rPr>
            <w:rStyle w:val="Hyperlink"/>
          </w:rPr>
          <w:t>Compensation/Salary Adjustments</w:t>
        </w:r>
        <w:r>
          <w:rPr>
            <w:webHidden/>
          </w:rPr>
          <w:tab/>
          <w:t>7</w:t>
        </w:r>
      </w:hyperlink>
    </w:p>
    <w:p w14:paraId="2F846566" w14:textId="77777777" w:rsidR="009F0E1F" w:rsidRDefault="009F0E1F" w:rsidP="009F0E1F">
      <w:pPr>
        <w:pStyle w:val="TOC2"/>
        <w:rPr>
          <w:rFonts w:asciiTheme="minorHAnsi" w:eastAsiaTheme="minorEastAsia" w:hAnsiTheme="minorHAnsi" w:cstheme="minorBidi"/>
          <w:sz w:val="22"/>
          <w:szCs w:val="22"/>
        </w:rPr>
      </w:pPr>
      <w:hyperlink w:anchor="_Toc295908423" w:history="1">
        <w:r w:rsidRPr="009F0E1F">
          <w:rPr>
            <w:rStyle w:val="Hyperlink"/>
          </w:rPr>
          <w:t>C.O.L.A., Salary Increases</w:t>
        </w:r>
        <w:r>
          <w:rPr>
            <w:webHidden/>
          </w:rPr>
          <w:tab/>
          <w:t>7</w:t>
        </w:r>
      </w:hyperlink>
    </w:p>
    <w:p w14:paraId="0532CA3B" w14:textId="77777777" w:rsidR="009F0E1F" w:rsidRDefault="009F0E1F" w:rsidP="009F0E1F">
      <w:pPr>
        <w:pStyle w:val="TOC2"/>
        <w:rPr>
          <w:rFonts w:asciiTheme="minorHAnsi" w:eastAsiaTheme="minorEastAsia" w:hAnsiTheme="minorHAnsi" w:cstheme="minorBidi"/>
          <w:sz w:val="22"/>
          <w:szCs w:val="22"/>
        </w:rPr>
      </w:pPr>
      <w:hyperlink w:anchor="_Toc295908423" w:history="1">
        <w:r w:rsidRPr="009F0E1F">
          <w:rPr>
            <w:rStyle w:val="Hyperlink"/>
          </w:rPr>
          <w:t>Performance, Salary Increases</w:t>
        </w:r>
        <w:r>
          <w:rPr>
            <w:webHidden/>
          </w:rPr>
          <w:tab/>
          <w:t>7</w:t>
        </w:r>
      </w:hyperlink>
    </w:p>
    <w:p w14:paraId="0884FA8D" w14:textId="77A98280" w:rsidR="009F0E1F" w:rsidRDefault="009F0E1F" w:rsidP="009F0E1F">
      <w:pPr>
        <w:pStyle w:val="TOC2"/>
        <w:rPr>
          <w:rFonts w:asciiTheme="minorHAnsi" w:eastAsiaTheme="minorEastAsia" w:hAnsiTheme="minorHAnsi" w:cstheme="minorBidi"/>
          <w:sz w:val="22"/>
          <w:szCs w:val="22"/>
        </w:rPr>
      </w:pPr>
      <w:hyperlink w:anchor="_Toc295908429" w:history="1">
        <w:r>
          <w:rPr>
            <w:rStyle w:val="Hyperlink"/>
          </w:rPr>
          <w:t>Reclassification and Promotion</w:t>
        </w:r>
        <w:r>
          <w:rPr>
            <w:webHidden/>
          </w:rPr>
          <w:tab/>
        </w:r>
        <w:r>
          <w:rPr>
            <w:webHidden/>
          </w:rPr>
          <w:fldChar w:fldCharType="begin"/>
        </w:r>
        <w:r>
          <w:rPr>
            <w:webHidden/>
          </w:rPr>
          <w:instrText xml:space="preserve"> PAGEREF _Toc295908429 \h </w:instrText>
        </w:r>
        <w:r>
          <w:rPr>
            <w:webHidden/>
          </w:rPr>
        </w:r>
        <w:r>
          <w:rPr>
            <w:webHidden/>
          </w:rPr>
          <w:fldChar w:fldCharType="separate"/>
        </w:r>
        <w:r w:rsidR="00B40EA4">
          <w:rPr>
            <w:webHidden/>
          </w:rPr>
          <w:t>8</w:t>
        </w:r>
        <w:r>
          <w:rPr>
            <w:webHidden/>
          </w:rPr>
          <w:fldChar w:fldCharType="end"/>
        </w:r>
      </w:hyperlink>
    </w:p>
    <w:p w14:paraId="708CA0C7" w14:textId="5250837C" w:rsidR="006828A9" w:rsidRDefault="006828A9" w:rsidP="003C32F4">
      <w:pPr>
        <w:pStyle w:val="TOC2"/>
        <w:rPr>
          <w:rFonts w:asciiTheme="minorHAnsi" w:eastAsiaTheme="minorEastAsia" w:hAnsiTheme="minorHAnsi" w:cstheme="minorBidi"/>
          <w:sz w:val="22"/>
          <w:szCs w:val="22"/>
        </w:rPr>
      </w:pPr>
      <w:hyperlink w:anchor="_Toc295908429" w:history="1">
        <w:r w:rsidRPr="009106DB">
          <w:rPr>
            <w:rStyle w:val="Hyperlink"/>
          </w:rPr>
          <w:t>Discipline</w:t>
        </w:r>
        <w:r>
          <w:rPr>
            <w:webHidden/>
          </w:rPr>
          <w:tab/>
        </w:r>
        <w:r>
          <w:rPr>
            <w:webHidden/>
          </w:rPr>
          <w:fldChar w:fldCharType="begin"/>
        </w:r>
        <w:r>
          <w:rPr>
            <w:webHidden/>
          </w:rPr>
          <w:instrText xml:space="preserve"> PAGEREF _Toc295908429 \h </w:instrText>
        </w:r>
        <w:r>
          <w:rPr>
            <w:webHidden/>
          </w:rPr>
        </w:r>
        <w:r>
          <w:rPr>
            <w:webHidden/>
          </w:rPr>
          <w:fldChar w:fldCharType="separate"/>
        </w:r>
        <w:r w:rsidR="00B40EA4">
          <w:rPr>
            <w:webHidden/>
          </w:rPr>
          <w:t>8</w:t>
        </w:r>
        <w:r>
          <w:rPr>
            <w:webHidden/>
          </w:rPr>
          <w:fldChar w:fldCharType="end"/>
        </w:r>
      </w:hyperlink>
    </w:p>
    <w:p w14:paraId="5E00DCEA" w14:textId="727C1D5D" w:rsidR="006828A9" w:rsidRDefault="006828A9" w:rsidP="003C32F4">
      <w:pPr>
        <w:pStyle w:val="TOC2"/>
        <w:rPr>
          <w:rFonts w:asciiTheme="minorHAnsi" w:eastAsiaTheme="minorEastAsia" w:hAnsiTheme="minorHAnsi" w:cstheme="minorBidi"/>
          <w:sz w:val="22"/>
          <w:szCs w:val="22"/>
        </w:rPr>
      </w:pPr>
      <w:hyperlink w:anchor="_Toc295908430" w:history="1">
        <w:r w:rsidRPr="009106DB">
          <w:rPr>
            <w:rStyle w:val="Hyperlink"/>
          </w:rPr>
          <w:t>Termination</w:t>
        </w:r>
        <w:r>
          <w:rPr>
            <w:webHidden/>
          </w:rPr>
          <w:tab/>
        </w:r>
        <w:r>
          <w:rPr>
            <w:webHidden/>
          </w:rPr>
          <w:fldChar w:fldCharType="begin"/>
        </w:r>
        <w:r>
          <w:rPr>
            <w:webHidden/>
          </w:rPr>
          <w:instrText xml:space="preserve"> PAGEREF _Toc295908430 \h </w:instrText>
        </w:r>
        <w:r>
          <w:rPr>
            <w:webHidden/>
          </w:rPr>
        </w:r>
        <w:r>
          <w:rPr>
            <w:webHidden/>
          </w:rPr>
          <w:fldChar w:fldCharType="separate"/>
        </w:r>
        <w:r w:rsidR="00B40EA4">
          <w:rPr>
            <w:webHidden/>
          </w:rPr>
          <w:t>9</w:t>
        </w:r>
        <w:r>
          <w:rPr>
            <w:webHidden/>
          </w:rPr>
          <w:fldChar w:fldCharType="end"/>
        </w:r>
      </w:hyperlink>
    </w:p>
    <w:p w14:paraId="6227E921" w14:textId="1740C27A" w:rsidR="006828A9" w:rsidRDefault="006828A9" w:rsidP="003C32F4">
      <w:pPr>
        <w:pStyle w:val="TOC2"/>
        <w:rPr>
          <w:rFonts w:asciiTheme="minorHAnsi" w:eastAsiaTheme="minorEastAsia" w:hAnsiTheme="minorHAnsi" w:cstheme="minorBidi"/>
          <w:sz w:val="22"/>
          <w:szCs w:val="22"/>
        </w:rPr>
      </w:pPr>
      <w:hyperlink w:anchor="_Toc295908431" w:history="1">
        <w:r w:rsidRPr="009106DB">
          <w:rPr>
            <w:rStyle w:val="Hyperlink"/>
          </w:rPr>
          <w:t>Acts of Misconduct</w:t>
        </w:r>
        <w:r>
          <w:rPr>
            <w:webHidden/>
          </w:rPr>
          <w:tab/>
        </w:r>
        <w:r>
          <w:rPr>
            <w:webHidden/>
          </w:rPr>
          <w:fldChar w:fldCharType="begin"/>
        </w:r>
        <w:r>
          <w:rPr>
            <w:webHidden/>
          </w:rPr>
          <w:instrText xml:space="preserve"> PAGEREF _Toc295908431 \h </w:instrText>
        </w:r>
        <w:r>
          <w:rPr>
            <w:webHidden/>
          </w:rPr>
        </w:r>
        <w:r>
          <w:rPr>
            <w:webHidden/>
          </w:rPr>
          <w:fldChar w:fldCharType="separate"/>
        </w:r>
        <w:r w:rsidR="00B40EA4">
          <w:rPr>
            <w:webHidden/>
          </w:rPr>
          <w:t>9</w:t>
        </w:r>
        <w:r>
          <w:rPr>
            <w:webHidden/>
          </w:rPr>
          <w:fldChar w:fldCharType="end"/>
        </w:r>
      </w:hyperlink>
    </w:p>
    <w:p w14:paraId="302774F3" w14:textId="5E144107" w:rsidR="006828A9" w:rsidRDefault="006828A9" w:rsidP="003C32F4">
      <w:pPr>
        <w:pStyle w:val="TOC2"/>
        <w:rPr>
          <w:rFonts w:asciiTheme="minorHAnsi" w:eastAsiaTheme="minorEastAsia" w:hAnsiTheme="minorHAnsi" w:cstheme="minorBidi"/>
          <w:sz w:val="22"/>
          <w:szCs w:val="22"/>
        </w:rPr>
      </w:pPr>
      <w:hyperlink w:anchor="_Toc295908432" w:history="1">
        <w:r w:rsidRPr="009106DB">
          <w:rPr>
            <w:rStyle w:val="Hyperlink"/>
          </w:rPr>
          <w:t>Resignation</w:t>
        </w:r>
        <w:r>
          <w:rPr>
            <w:webHidden/>
          </w:rPr>
          <w:tab/>
        </w:r>
        <w:r>
          <w:rPr>
            <w:webHidden/>
          </w:rPr>
          <w:fldChar w:fldCharType="begin"/>
        </w:r>
        <w:r>
          <w:rPr>
            <w:webHidden/>
          </w:rPr>
          <w:instrText xml:space="preserve"> PAGEREF _Toc295908432 \h </w:instrText>
        </w:r>
        <w:r>
          <w:rPr>
            <w:webHidden/>
          </w:rPr>
        </w:r>
        <w:r>
          <w:rPr>
            <w:webHidden/>
          </w:rPr>
          <w:fldChar w:fldCharType="separate"/>
        </w:r>
        <w:r w:rsidR="00B40EA4">
          <w:rPr>
            <w:webHidden/>
          </w:rPr>
          <w:t>10</w:t>
        </w:r>
        <w:r>
          <w:rPr>
            <w:webHidden/>
          </w:rPr>
          <w:fldChar w:fldCharType="end"/>
        </w:r>
      </w:hyperlink>
    </w:p>
    <w:p w14:paraId="74BE5F92" w14:textId="5534FE77" w:rsidR="006828A9" w:rsidRDefault="006828A9" w:rsidP="003C32F4">
      <w:pPr>
        <w:pStyle w:val="TOC2"/>
        <w:rPr>
          <w:rFonts w:asciiTheme="minorHAnsi" w:eastAsiaTheme="minorEastAsia" w:hAnsiTheme="minorHAnsi" w:cstheme="minorBidi"/>
          <w:sz w:val="22"/>
          <w:szCs w:val="22"/>
        </w:rPr>
      </w:pPr>
      <w:hyperlink w:anchor="_Toc295908433" w:history="1">
        <w:r w:rsidRPr="009106DB">
          <w:rPr>
            <w:rStyle w:val="Hyperlink"/>
          </w:rPr>
          <w:t>Grievance Procedure</w:t>
        </w:r>
        <w:r>
          <w:rPr>
            <w:webHidden/>
          </w:rPr>
          <w:tab/>
        </w:r>
        <w:r>
          <w:rPr>
            <w:webHidden/>
          </w:rPr>
          <w:fldChar w:fldCharType="begin"/>
        </w:r>
        <w:r>
          <w:rPr>
            <w:webHidden/>
          </w:rPr>
          <w:instrText xml:space="preserve"> PAGEREF _Toc295908433 \h </w:instrText>
        </w:r>
        <w:r>
          <w:rPr>
            <w:webHidden/>
          </w:rPr>
        </w:r>
        <w:r>
          <w:rPr>
            <w:webHidden/>
          </w:rPr>
          <w:fldChar w:fldCharType="separate"/>
        </w:r>
        <w:r w:rsidR="00B40EA4">
          <w:rPr>
            <w:webHidden/>
          </w:rPr>
          <w:t>10</w:t>
        </w:r>
        <w:r>
          <w:rPr>
            <w:webHidden/>
          </w:rPr>
          <w:fldChar w:fldCharType="end"/>
        </w:r>
      </w:hyperlink>
    </w:p>
    <w:p w14:paraId="46656750" w14:textId="0B256728" w:rsidR="006828A9" w:rsidRDefault="006828A9" w:rsidP="003C32F4">
      <w:pPr>
        <w:pStyle w:val="TOC2"/>
        <w:rPr>
          <w:rFonts w:asciiTheme="minorHAnsi" w:eastAsiaTheme="minorEastAsia" w:hAnsiTheme="minorHAnsi" w:cstheme="minorBidi"/>
          <w:sz w:val="22"/>
          <w:szCs w:val="22"/>
        </w:rPr>
      </w:pPr>
      <w:hyperlink w:anchor="_Toc295908434" w:history="1">
        <w:r w:rsidRPr="009106DB">
          <w:rPr>
            <w:rStyle w:val="Hyperlink"/>
          </w:rPr>
          <w:t>Records</w:t>
        </w:r>
        <w:r>
          <w:rPr>
            <w:webHidden/>
          </w:rPr>
          <w:tab/>
        </w:r>
        <w:r>
          <w:rPr>
            <w:webHidden/>
          </w:rPr>
          <w:fldChar w:fldCharType="begin"/>
        </w:r>
        <w:r>
          <w:rPr>
            <w:webHidden/>
          </w:rPr>
          <w:instrText xml:space="preserve"> PAGEREF _Toc295908434 \h </w:instrText>
        </w:r>
        <w:r>
          <w:rPr>
            <w:webHidden/>
          </w:rPr>
        </w:r>
        <w:r>
          <w:rPr>
            <w:webHidden/>
          </w:rPr>
          <w:fldChar w:fldCharType="separate"/>
        </w:r>
        <w:r w:rsidR="00B40EA4">
          <w:rPr>
            <w:webHidden/>
          </w:rPr>
          <w:t>11</w:t>
        </w:r>
        <w:r>
          <w:rPr>
            <w:webHidden/>
          </w:rPr>
          <w:fldChar w:fldCharType="end"/>
        </w:r>
      </w:hyperlink>
    </w:p>
    <w:p w14:paraId="3B394AE5" w14:textId="6B6241C7" w:rsidR="006828A9" w:rsidRDefault="006828A9" w:rsidP="003C32F4">
      <w:pPr>
        <w:pStyle w:val="TOC2"/>
        <w:rPr>
          <w:rFonts w:asciiTheme="minorHAnsi" w:eastAsiaTheme="minorEastAsia" w:hAnsiTheme="minorHAnsi" w:cstheme="minorBidi"/>
          <w:sz w:val="22"/>
          <w:szCs w:val="22"/>
        </w:rPr>
      </w:pPr>
      <w:hyperlink w:anchor="_Toc295908435" w:history="1">
        <w:r w:rsidRPr="009106DB">
          <w:rPr>
            <w:rStyle w:val="Hyperlink"/>
          </w:rPr>
          <w:t>Employee References</w:t>
        </w:r>
        <w:r>
          <w:rPr>
            <w:webHidden/>
          </w:rPr>
          <w:tab/>
        </w:r>
        <w:r>
          <w:rPr>
            <w:webHidden/>
          </w:rPr>
          <w:fldChar w:fldCharType="begin"/>
        </w:r>
        <w:r>
          <w:rPr>
            <w:webHidden/>
          </w:rPr>
          <w:instrText xml:space="preserve"> PAGEREF _Toc295908435 \h </w:instrText>
        </w:r>
        <w:r>
          <w:rPr>
            <w:webHidden/>
          </w:rPr>
        </w:r>
        <w:r>
          <w:rPr>
            <w:webHidden/>
          </w:rPr>
          <w:fldChar w:fldCharType="separate"/>
        </w:r>
        <w:r w:rsidR="00B40EA4">
          <w:rPr>
            <w:webHidden/>
          </w:rPr>
          <w:t>11</w:t>
        </w:r>
        <w:r>
          <w:rPr>
            <w:webHidden/>
          </w:rPr>
          <w:fldChar w:fldCharType="end"/>
        </w:r>
      </w:hyperlink>
    </w:p>
    <w:p w14:paraId="1FFAFD13" w14:textId="2D6C735A" w:rsidR="006828A9" w:rsidRDefault="006828A9">
      <w:pPr>
        <w:pStyle w:val="TOC1"/>
        <w:rPr>
          <w:rFonts w:asciiTheme="minorHAnsi" w:eastAsiaTheme="minorEastAsia" w:hAnsiTheme="minorHAnsi" w:cstheme="minorBidi"/>
          <w:noProof/>
          <w:sz w:val="22"/>
          <w:szCs w:val="22"/>
        </w:rPr>
      </w:pPr>
      <w:hyperlink w:anchor="_Toc295908436" w:history="1">
        <w:r w:rsidRPr="009106DB">
          <w:rPr>
            <w:rStyle w:val="Hyperlink"/>
            <w:b/>
            <w:noProof/>
            <w:w w:val="0"/>
          </w:rPr>
          <w:t>Compensation, Payroll, Compensatory Time</w:t>
        </w:r>
        <w:r>
          <w:rPr>
            <w:noProof/>
            <w:webHidden/>
          </w:rPr>
          <w:tab/>
        </w:r>
        <w:r>
          <w:rPr>
            <w:noProof/>
            <w:webHidden/>
          </w:rPr>
          <w:fldChar w:fldCharType="begin"/>
        </w:r>
        <w:r>
          <w:rPr>
            <w:noProof/>
            <w:webHidden/>
          </w:rPr>
          <w:instrText xml:space="preserve"> PAGEREF _Toc295908436 \h </w:instrText>
        </w:r>
        <w:r>
          <w:rPr>
            <w:noProof/>
            <w:webHidden/>
          </w:rPr>
        </w:r>
        <w:r>
          <w:rPr>
            <w:noProof/>
            <w:webHidden/>
          </w:rPr>
          <w:fldChar w:fldCharType="separate"/>
        </w:r>
        <w:r w:rsidR="00B40EA4">
          <w:rPr>
            <w:noProof/>
            <w:webHidden/>
          </w:rPr>
          <w:t>11</w:t>
        </w:r>
        <w:r>
          <w:rPr>
            <w:noProof/>
            <w:webHidden/>
          </w:rPr>
          <w:fldChar w:fldCharType="end"/>
        </w:r>
      </w:hyperlink>
    </w:p>
    <w:p w14:paraId="7ACB791F" w14:textId="61E060D5" w:rsidR="006828A9" w:rsidRDefault="006828A9" w:rsidP="003C32F4">
      <w:pPr>
        <w:pStyle w:val="TOC2"/>
        <w:rPr>
          <w:rFonts w:asciiTheme="minorHAnsi" w:eastAsiaTheme="minorEastAsia" w:hAnsiTheme="minorHAnsi" w:cstheme="minorBidi"/>
          <w:sz w:val="22"/>
          <w:szCs w:val="22"/>
        </w:rPr>
      </w:pPr>
      <w:hyperlink w:anchor="_Toc295908437" w:history="1">
        <w:r w:rsidRPr="009106DB">
          <w:rPr>
            <w:rStyle w:val="Hyperlink"/>
            <w:w w:val="0"/>
          </w:rPr>
          <w:t>Compensation</w:t>
        </w:r>
        <w:r>
          <w:rPr>
            <w:webHidden/>
          </w:rPr>
          <w:tab/>
        </w:r>
        <w:r>
          <w:rPr>
            <w:webHidden/>
          </w:rPr>
          <w:fldChar w:fldCharType="begin"/>
        </w:r>
        <w:r>
          <w:rPr>
            <w:webHidden/>
          </w:rPr>
          <w:instrText xml:space="preserve"> PAGEREF _Toc295908437 \h </w:instrText>
        </w:r>
        <w:r>
          <w:rPr>
            <w:webHidden/>
          </w:rPr>
        </w:r>
        <w:r>
          <w:rPr>
            <w:webHidden/>
          </w:rPr>
          <w:fldChar w:fldCharType="separate"/>
        </w:r>
        <w:r w:rsidR="00B40EA4">
          <w:rPr>
            <w:webHidden/>
          </w:rPr>
          <w:t>11</w:t>
        </w:r>
        <w:r>
          <w:rPr>
            <w:webHidden/>
          </w:rPr>
          <w:fldChar w:fldCharType="end"/>
        </w:r>
      </w:hyperlink>
    </w:p>
    <w:p w14:paraId="6AF29571" w14:textId="40F837A0" w:rsidR="006828A9" w:rsidRDefault="006828A9" w:rsidP="003C32F4">
      <w:pPr>
        <w:pStyle w:val="TOC2"/>
        <w:rPr>
          <w:rFonts w:asciiTheme="minorHAnsi" w:eastAsiaTheme="minorEastAsia" w:hAnsiTheme="minorHAnsi" w:cstheme="minorBidi"/>
          <w:sz w:val="22"/>
          <w:szCs w:val="22"/>
        </w:rPr>
      </w:pPr>
      <w:hyperlink w:anchor="_Toc295908438" w:history="1">
        <w:r w:rsidRPr="009106DB">
          <w:rPr>
            <w:rStyle w:val="Hyperlink"/>
            <w:w w:val="0"/>
          </w:rPr>
          <w:t>Pay Period</w:t>
        </w:r>
        <w:r>
          <w:rPr>
            <w:webHidden/>
          </w:rPr>
          <w:tab/>
        </w:r>
        <w:r>
          <w:rPr>
            <w:webHidden/>
          </w:rPr>
          <w:fldChar w:fldCharType="begin"/>
        </w:r>
        <w:r>
          <w:rPr>
            <w:webHidden/>
          </w:rPr>
          <w:instrText xml:space="preserve"> PAGEREF _Toc295908438 \h </w:instrText>
        </w:r>
        <w:r>
          <w:rPr>
            <w:webHidden/>
          </w:rPr>
        </w:r>
        <w:r>
          <w:rPr>
            <w:webHidden/>
          </w:rPr>
          <w:fldChar w:fldCharType="separate"/>
        </w:r>
        <w:r w:rsidR="00B40EA4">
          <w:rPr>
            <w:webHidden/>
          </w:rPr>
          <w:t>12</w:t>
        </w:r>
        <w:r>
          <w:rPr>
            <w:webHidden/>
          </w:rPr>
          <w:fldChar w:fldCharType="end"/>
        </w:r>
      </w:hyperlink>
    </w:p>
    <w:p w14:paraId="775C0190" w14:textId="3C935DB2" w:rsidR="006828A9" w:rsidRDefault="006828A9" w:rsidP="003C32F4">
      <w:pPr>
        <w:pStyle w:val="TOC2"/>
        <w:rPr>
          <w:rFonts w:asciiTheme="minorHAnsi" w:eastAsiaTheme="minorEastAsia" w:hAnsiTheme="minorHAnsi" w:cstheme="minorBidi"/>
          <w:sz w:val="22"/>
          <w:szCs w:val="22"/>
        </w:rPr>
      </w:pPr>
      <w:hyperlink w:anchor="_Toc295908439" w:history="1">
        <w:r w:rsidRPr="009106DB">
          <w:rPr>
            <w:rStyle w:val="Hyperlink"/>
            <w:w w:val="0"/>
          </w:rPr>
          <w:t>Time sheets</w:t>
        </w:r>
        <w:r>
          <w:rPr>
            <w:webHidden/>
          </w:rPr>
          <w:tab/>
        </w:r>
        <w:r>
          <w:rPr>
            <w:webHidden/>
          </w:rPr>
          <w:fldChar w:fldCharType="begin"/>
        </w:r>
        <w:r>
          <w:rPr>
            <w:webHidden/>
          </w:rPr>
          <w:instrText xml:space="preserve"> PAGEREF _Toc295908439 \h </w:instrText>
        </w:r>
        <w:r>
          <w:rPr>
            <w:webHidden/>
          </w:rPr>
        </w:r>
        <w:r>
          <w:rPr>
            <w:webHidden/>
          </w:rPr>
          <w:fldChar w:fldCharType="separate"/>
        </w:r>
        <w:r w:rsidR="00B40EA4">
          <w:rPr>
            <w:webHidden/>
          </w:rPr>
          <w:t>12</w:t>
        </w:r>
        <w:r>
          <w:rPr>
            <w:webHidden/>
          </w:rPr>
          <w:fldChar w:fldCharType="end"/>
        </w:r>
      </w:hyperlink>
    </w:p>
    <w:p w14:paraId="1FB4F8B6" w14:textId="127273EC" w:rsidR="006828A9" w:rsidRDefault="006828A9" w:rsidP="003C32F4">
      <w:pPr>
        <w:pStyle w:val="TOC2"/>
        <w:rPr>
          <w:rFonts w:asciiTheme="minorHAnsi" w:eastAsiaTheme="minorEastAsia" w:hAnsiTheme="minorHAnsi" w:cstheme="minorBidi"/>
          <w:sz w:val="22"/>
          <w:szCs w:val="22"/>
        </w:rPr>
      </w:pPr>
      <w:hyperlink w:anchor="_Toc295908440" w:history="1">
        <w:r w:rsidRPr="009106DB">
          <w:rPr>
            <w:rStyle w:val="Hyperlink"/>
            <w:w w:val="0"/>
          </w:rPr>
          <w:t>Payroll Deductions</w:t>
        </w:r>
        <w:r>
          <w:rPr>
            <w:webHidden/>
          </w:rPr>
          <w:tab/>
        </w:r>
        <w:r>
          <w:rPr>
            <w:webHidden/>
          </w:rPr>
          <w:fldChar w:fldCharType="begin"/>
        </w:r>
        <w:r>
          <w:rPr>
            <w:webHidden/>
          </w:rPr>
          <w:instrText xml:space="preserve"> PAGEREF _Toc295908440 \h </w:instrText>
        </w:r>
        <w:r>
          <w:rPr>
            <w:webHidden/>
          </w:rPr>
        </w:r>
        <w:r>
          <w:rPr>
            <w:webHidden/>
          </w:rPr>
          <w:fldChar w:fldCharType="separate"/>
        </w:r>
        <w:r w:rsidR="00B40EA4">
          <w:rPr>
            <w:webHidden/>
          </w:rPr>
          <w:t>12</w:t>
        </w:r>
        <w:r>
          <w:rPr>
            <w:webHidden/>
          </w:rPr>
          <w:fldChar w:fldCharType="end"/>
        </w:r>
      </w:hyperlink>
    </w:p>
    <w:p w14:paraId="7CB61A48" w14:textId="654A677F" w:rsidR="006828A9" w:rsidRDefault="006828A9" w:rsidP="003C32F4">
      <w:pPr>
        <w:pStyle w:val="TOC2"/>
        <w:rPr>
          <w:rFonts w:asciiTheme="minorHAnsi" w:eastAsiaTheme="minorEastAsia" w:hAnsiTheme="minorHAnsi" w:cstheme="minorBidi"/>
          <w:sz w:val="22"/>
          <w:szCs w:val="22"/>
        </w:rPr>
      </w:pPr>
      <w:hyperlink w:anchor="_Toc295908441" w:history="1">
        <w:r w:rsidRPr="009106DB">
          <w:rPr>
            <w:rStyle w:val="Hyperlink"/>
            <w:w w:val="0"/>
          </w:rPr>
          <w:t>Compensatory Time</w:t>
        </w:r>
        <w:r>
          <w:rPr>
            <w:webHidden/>
          </w:rPr>
          <w:tab/>
        </w:r>
        <w:r>
          <w:rPr>
            <w:webHidden/>
          </w:rPr>
          <w:fldChar w:fldCharType="begin"/>
        </w:r>
        <w:r>
          <w:rPr>
            <w:webHidden/>
          </w:rPr>
          <w:instrText xml:space="preserve"> PAGEREF _Toc295908441 \h </w:instrText>
        </w:r>
        <w:r>
          <w:rPr>
            <w:webHidden/>
          </w:rPr>
        </w:r>
        <w:r>
          <w:rPr>
            <w:webHidden/>
          </w:rPr>
          <w:fldChar w:fldCharType="separate"/>
        </w:r>
        <w:r w:rsidR="00B40EA4">
          <w:rPr>
            <w:webHidden/>
          </w:rPr>
          <w:t>12</w:t>
        </w:r>
        <w:r>
          <w:rPr>
            <w:webHidden/>
          </w:rPr>
          <w:fldChar w:fldCharType="end"/>
        </w:r>
      </w:hyperlink>
    </w:p>
    <w:p w14:paraId="711B36E3" w14:textId="00779AED" w:rsidR="006828A9" w:rsidRDefault="006828A9">
      <w:pPr>
        <w:pStyle w:val="TOC1"/>
        <w:rPr>
          <w:rFonts w:asciiTheme="minorHAnsi" w:eastAsiaTheme="minorEastAsia" w:hAnsiTheme="minorHAnsi" w:cstheme="minorBidi"/>
          <w:noProof/>
          <w:sz w:val="22"/>
          <w:szCs w:val="22"/>
        </w:rPr>
      </w:pPr>
      <w:hyperlink w:anchor="_Toc295908442" w:history="1">
        <w:r w:rsidRPr="009106DB">
          <w:rPr>
            <w:rStyle w:val="Hyperlink"/>
            <w:b/>
            <w:noProof/>
            <w:w w:val="0"/>
          </w:rPr>
          <w:t>Travel Reimbursement</w:t>
        </w:r>
        <w:r>
          <w:rPr>
            <w:noProof/>
            <w:webHidden/>
          </w:rPr>
          <w:tab/>
        </w:r>
        <w:r>
          <w:rPr>
            <w:noProof/>
            <w:webHidden/>
          </w:rPr>
          <w:fldChar w:fldCharType="begin"/>
        </w:r>
        <w:r>
          <w:rPr>
            <w:noProof/>
            <w:webHidden/>
          </w:rPr>
          <w:instrText xml:space="preserve"> PAGEREF _Toc295908442 \h </w:instrText>
        </w:r>
        <w:r>
          <w:rPr>
            <w:noProof/>
            <w:webHidden/>
          </w:rPr>
        </w:r>
        <w:r>
          <w:rPr>
            <w:noProof/>
            <w:webHidden/>
          </w:rPr>
          <w:fldChar w:fldCharType="separate"/>
        </w:r>
        <w:r w:rsidR="00B40EA4">
          <w:rPr>
            <w:noProof/>
            <w:webHidden/>
          </w:rPr>
          <w:t>13</w:t>
        </w:r>
        <w:r>
          <w:rPr>
            <w:noProof/>
            <w:webHidden/>
          </w:rPr>
          <w:fldChar w:fldCharType="end"/>
        </w:r>
      </w:hyperlink>
    </w:p>
    <w:p w14:paraId="3C1590AF" w14:textId="34A43B7D" w:rsidR="006828A9" w:rsidRDefault="006828A9" w:rsidP="003C32F4">
      <w:pPr>
        <w:pStyle w:val="TOC2"/>
        <w:rPr>
          <w:rFonts w:asciiTheme="minorHAnsi" w:eastAsiaTheme="minorEastAsia" w:hAnsiTheme="minorHAnsi" w:cstheme="minorBidi"/>
          <w:sz w:val="22"/>
          <w:szCs w:val="22"/>
        </w:rPr>
      </w:pPr>
      <w:hyperlink w:anchor="_Toc295908443" w:history="1">
        <w:r w:rsidRPr="009106DB">
          <w:rPr>
            <w:rStyle w:val="Hyperlink"/>
            <w:w w:val="0"/>
          </w:rPr>
          <w:t>A. Introduction:</w:t>
        </w:r>
        <w:r>
          <w:rPr>
            <w:webHidden/>
          </w:rPr>
          <w:tab/>
        </w:r>
        <w:r>
          <w:rPr>
            <w:webHidden/>
          </w:rPr>
          <w:fldChar w:fldCharType="begin"/>
        </w:r>
        <w:r>
          <w:rPr>
            <w:webHidden/>
          </w:rPr>
          <w:instrText xml:space="preserve"> PAGEREF _Toc295908443 \h </w:instrText>
        </w:r>
        <w:r>
          <w:rPr>
            <w:webHidden/>
          </w:rPr>
        </w:r>
        <w:r>
          <w:rPr>
            <w:webHidden/>
          </w:rPr>
          <w:fldChar w:fldCharType="separate"/>
        </w:r>
        <w:r w:rsidR="00B40EA4">
          <w:rPr>
            <w:webHidden/>
          </w:rPr>
          <w:t>13</w:t>
        </w:r>
        <w:r>
          <w:rPr>
            <w:webHidden/>
          </w:rPr>
          <w:fldChar w:fldCharType="end"/>
        </w:r>
      </w:hyperlink>
    </w:p>
    <w:p w14:paraId="225C6AE9" w14:textId="3FFC63AD" w:rsidR="006828A9" w:rsidRDefault="006828A9" w:rsidP="003C32F4">
      <w:pPr>
        <w:pStyle w:val="TOC2"/>
        <w:rPr>
          <w:rFonts w:asciiTheme="minorHAnsi" w:eastAsiaTheme="minorEastAsia" w:hAnsiTheme="minorHAnsi" w:cstheme="minorBidi"/>
          <w:sz w:val="22"/>
          <w:szCs w:val="22"/>
        </w:rPr>
      </w:pPr>
      <w:hyperlink w:anchor="_Toc295908444" w:history="1">
        <w:r w:rsidRPr="009106DB">
          <w:rPr>
            <w:rStyle w:val="Hyperlink"/>
            <w:w w:val="0"/>
          </w:rPr>
          <w:t>B. Procedure for Approval of Expenditures:</w:t>
        </w:r>
        <w:r>
          <w:rPr>
            <w:webHidden/>
          </w:rPr>
          <w:tab/>
        </w:r>
        <w:r>
          <w:rPr>
            <w:webHidden/>
          </w:rPr>
          <w:fldChar w:fldCharType="begin"/>
        </w:r>
        <w:r>
          <w:rPr>
            <w:webHidden/>
          </w:rPr>
          <w:instrText xml:space="preserve"> PAGEREF _Toc295908444 \h </w:instrText>
        </w:r>
        <w:r>
          <w:rPr>
            <w:webHidden/>
          </w:rPr>
        </w:r>
        <w:r>
          <w:rPr>
            <w:webHidden/>
          </w:rPr>
          <w:fldChar w:fldCharType="separate"/>
        </w:r>
        <w:r w:rsidR="00B40EA4">
          <w:rPr>
            <w:webHidden/>
          </w:rPr>
          <w:t>13</w:t>
        </w:r>
        <w:r>
          <w:rPr>
            <w:webHidden/>
          </w:rPr>
          <w:fldChar w:fldCharType="end"/>
        </w:r>
      </w:hyperlink>
    </w:p>
    <w:p w14:paraId="4E7E1E3F" w14:textId="27C6B763" w:rsidR="006828A9" w:rsidRDefault="006828A9" w:rsidP="003C32F4">
      <w:pPr>
        <w:pStyle w:val="TOC2"/>
        <w:rPr>
          <w:rFonts w:asciiTheme="minorHAnsi" w:eastAsiaTheme="minorEastAsia" w:hAnsiTheme="minorHAnsi" w:cstheme="minorBidi"/>
          <w:sz w:val="22"/>
          <w:szCs w:val="22"/>
        </w:rPr>
      </w:pPr>
      <w:hyperlink w:anchor="_Toc295908445" w:history="1">
        <w:r w:rsidRPr="009106DB">
          <w:rPr>
            <w:rStyle w:val="Hyperlink"/>
            <w:w w:val="0"/>
          </w:rPr>
          <w:t>C. Standards:</w:t>
        </w:r>
        <w:r>
          <w:rPr>
            <w:webHidden/>
          </w:rPr>
          <w:tab/>
        </w:r>
        <w:r>
          <w:rPr>
            <w:webHidden/>
          </w:rPr>
          <w:fldChar w:fldCharType="begin"/>
        </w:r>
        <w:r>
          <w:rPr>
            <w:webHidden/>
          </w:rPr>
          <w:instrText xml:space="preserve"> PAGEREF _Toc295908445 \h </w:instrText>
        </w:r>
        <w:r>
          <w:rPr>
            <w:webHidden/>
          </w:rPr>
        </w:r>
        <w:r>
          <w:rPr>
            <w:webHidden/>
          </w:rPr>
          <w:fldChar w:fldCharType="separate"/>
        </w:r>
        <w:r w:rsidR="00B40EA4">
          <w:rPr>
            <w:webHidden/>
          </w:rPr>
          <w:t>13</w:t>
        </w:r>
        <w:r>
          <w:rPr>
            <w:webHidden/>
          </w:rPr>
          <w:fldChar w:fldCharType="end"/>
        </w:r>
      </w:hyperlink>
    </w:p>
    <w:p w14:paraId="575B3A2A" w14:textId="0760C904" w:rsidR="006828A9" w:rsidRDefault="006828A9" w:rsidP="003C32F4">
      <w:pPr>
        <w:pStyle w:val="TOC2"/>
        <w:rPr>
          <w:rFonts w:asciiTheme="minorHAnsi" w:eastAsiaTheme="minorEastAsia" w:hAnsiTheme="minorHAnsi" w:cstheme="minorBidi"/>
          <w:sz w:val="22"/>
          <w:szCs w:val="22"/>
        </w:rPr>
      </w:pPr>
      <w:hyperlink w:anchor="_Toc295908446" w:history="1">
        <w:r w:rsidRPr="009106DB">
          <w:rPr>
            <w:rStyle w:val="Hyperlink"/>
            <w:w w:val="0"/>
          </w:rPr>
          <w:t>D. Vendor Sponsored Events:</w:t>
        </w:r>
        <w:r>
          <w:rPr>
            <w:webHidden/>
          </w:rPr>
          <w:tab/>
        </w:r>
        <w:r>
          <w:rPr>
            <w:webHidden/>
          </w:rPr>
          <w:fldChar w:fldCharType="begin"/>
        </w:r>
        <w:r>
          <w:rPr>
            <w:webHidden/>
          </w:rPr>
          <w:instrText xml:space="preserve"> PAGEREF _Toc295908446 \h </w:instrText>
        </w:r>
        <w:r>
          <w:rPr>
            <w:webHidden/>
          </w:rPr>
        </w:r>
        <w:r>
          <w:rPr>
            <w:webHidden/>
          </w:rPr>
          <w:fldChar w:fldCharType="separate"/>
        </w:r>
        <w:r w:rsidR="00B40EA4">
          <w:rPr>
            <w:webHidden/>
          </w:rPr>
          <w:t>15</w:t>
        </w:r>
        <w:r>
          <w:rPr>
            <w:webHidden/>
          </w:rPr>
          <w:fldChar w:fldCharType="end"/>
        </w:r>
      </w:hyperlink>
    </w:p>
    <w:p w14:paraId="61D350F2" w14:textId="1CD87E58" w:rsidR="006828A9" w:rsidRDefault="006828A9" w:rsidP="003C32F4">
      <w:pPr>
        <w:pStyle w:val="TOC2"/>
        <w:rPr>
          <w:rFonts w:asciiTheme="minorHAnsi" w:eastAsiaTheme="minorEastAsia" w:hAnsiTheme="minorHAnsi" w:cstheme="minorBidi"/>
          <w:sz w:val="22"/>
          <w:szCs w:val="22"/>
        </w:rPr>
      </w:pPr>
      <w:hyperlink w:anchor="_Toc295908447" w:history="1">
        <w:r w:rsidRPr="009106DB">
          <w:rPr>
            <w:rStyle w:val="Hyperlink"/>
            <w:w w:val="0"/>
          </w:rPr>
          <w:t xml:space="preserve">E. Payments or Reimbursements for Expenses </w:t>
        </w:r>
        <w:r w:rsidRPr="009106DB">
          <w:rPr>
            <w:rStyle w:val="Hyperlink"/>
          </w:rPr>
          <w:t>by</w:t>
        </w:r>
        <w:r w:rsidRPr="009106DB">
          <w:rPr>
            <w:rStyle w:val="Hyperlink"/>
            <w:w w:val="0"/>
          </w:rPr>
          <w:t xml:space="preserve"> Third Parties</w:t>
        </w:r>
        <w:r>
          <w:rPr>
            <w:webHidden/>
          </w:rPr>
          <w:tab/>
        </w:r>
        <w:r>
          <w:rPr>
            <w:webHidden/>
          </w:rPr>
          <w:fldChar w:fldCharType="begin"/>
        </w:r>
        <w:r>
          <w:rPr>
            <w:webHidden/>
          </w:rPr>
          <w:instrText xml:space="preserve"> PAGEREF _Toc295908447 \h </w:instrText>
        </w:r>
        <w:r>
          <w:rPr>
            <w:webHidden/>
          </w:rPr>
        </w:r>
        <w:r>
          <w:rPr>
            <w:webHidden/>
          </w:rPr>
          <w:fldChar w:fldCharType="separate"/>
        </w:r>
        <w:r w:rsidR="00B40EA4">
          <w:rPr>
            <w:webHidden/>
          </w:rPr>
          <w:t>16</w:t>
        </w:r>
        <w:r>
          <w:rPr>
            <w:webHidden/>
          </w:rPr>
          <w:fldChar w:fldCharType="end"/>
        </w:r>
      </w:hyperlink>
    </w:p>
    <w:p w14:paraId="02D53F24" w14:textId="4BB363FF" w:rsidR="006828A9" w:rsidRDefault="006828A9" w:rsidP="003C32F4">
      <w:pPr>
        <w:pStyle w:val="TOC2"/>
        <w:rPr>
          <w:rFonts w:asciiTheme="minorHAnsi" w:eastAsiaTheme="minorEastAsia" w:hAnsiTheme="minorHAnsi" w:cstheme="minorBidi"/>
          <w:sz w:val="22"/>
          <w:szCs w:val="22"/>
        </w:rPr>
      </w:pPr>
      <w:hyperlink w:anchor="_Toc295908448" w:history="1">
        <w:r w:rsidRPr="009106DB">
          <w:rPr>
            <w:rStyle w:val="Hyperlink"/>
            <w:w w:val="0"/>
          </w:rPr>
          <w:t>F. Violation of Travel Policy Regulation or PERAC Guidelines:</w:t>
        </w:r>
        <w:r>
          <w:rPr>
            <w:webHidden/>
          </w:rPr>
          <w:tab/>
        </w:r>
        <w:r>
          <w:rPr>
            <w:webHidden/>
          </w:rPr>
          <w:fldChar w:fldCharType="begin"/>
        </w:r>
        <w:r>
          <w:rPr>
            <w:webHidden/>
          </w:rPr>
          <w:instrText xml:space="preserve"> PAGEREF _Toc295908448 \h </w:instrText>
        </w:r>
        <w:r>
          <w:rPr>
            <w:webHidden/>
          </w:rPr>
        </w:r>
        <w:r>
          <w:rPr>
            <w:webHidden/>
          </w:rPr>
          <w:fldChar w:fldCharType="separate"/>
        </w:r>
        <w:r w:rsidR="00B40EA4">
          <w:rPr>
            <w:webHidden/>
          </w:rPr>
          <w:t>1</w:t>
        </w:r>
        <w:r w:rsidR="00B40EA4">
          <w:rPr>
            <w:webHidden/>
          </w:rPr>
          <w:t>6</w:t>
        </w:r>
        <w:r>
          <w:rPr>
            <w:webHidden/>
          </w:rPr>
          <w:fldChar w:fldCharType="end"/>
        </w:r>
      </w:hyperlink>
    </w:p>
    <w:p w14:paraId="49E3F8C8" w14:textId="4C2FB9AF" w:rsidR="006828A9" w:rsidRDefault="006828A9">
      <w:pPr>
        <w:pStyle w:val="TOC1"/>
        <w:rPr>
          <w:rFonts w:asciiTheme="minorHAnsi" w:eastAsiaTheme="minorEastAsia" w:hAnsiTheme="minorHAnsi" w:cstheme="minorBidi"/>
          <w:noProof/>
          <w:sz w:val="22"/>
          <w:szCs w:val="22"/>
        </w:rPr>
      </w:pPr>
      <w:hyperlink w:anchor="_Toc295908449" w:history="1">
        <w:r w:rsidRPr="009106DB">
          <w:rPr>
            <w:rStyle w:val="Hyperlink"/>
            <w:b/>
            <w:noProof/>
            <w:w w:val="0"/>
          </w:rPr>
          <w:t>Holidays, Leave Time, and Employee Benefits</w:t>
        </w:r>
        <w:r>
          <w:rPr>
            <w:noProof/>
            <w:webHidden/>
          </w:rPr>
          <w:tab/>
        </w:r>
        <w:r>
          <w:rPr>
            <w:noProof/>
            <w:webHidden/>
          </w:rPr>
          <w:fldChar w:fldCharType="begin"/>
        </w:r>
        <w:r>
          <w:rPr>
            <w:noProof/>
            <w:webHidden/>
          </w:rPr>
          <w:instrText xml:space="preserve"> PAGEREF _Toc295908449 \h </w:instrText>
        </w:r>
        <w:r>
          <w:rPr>
            <w:noProof/>
            <w:webHidden/>
          </w:rPr>
        </w:r>
        <w:r>
          <w:rPr>
            <w:noProof/>
            <w:webHidden/>
          </w:rPr>
          <w:fldChar w:fldCharType="separate"/>
        </w:r>
        <w:r w:rsidR="00B40EA4">
          <w:rPr>
            <w:noProof/>
            <w:webHidden/>
          </w:rPr>
          <w:t>16</w:t>
        </w:r>
        <w:r>
          <w:rPr>
            <w:noProof/>
            <w:webHidden/>
          </w:rPr>
          <w:fldChar w:fldCharType="end"/>
        </w:r>
      </w:hyperlink>
    </w:p>
    <w:p w14:paraId="49CBED0B" w14:textId="5A30908A" w:rsidR="006828A9" w:rsidRDefault="006828A9" w:rsidP="003C32F4">
      <w:pPr>
        <w:pStyle w:val="TOC2"/>
        <w:rPr>
          <w:rFonts w:asciiTheme="minorHAnsi" w:eastAsiaTheme="minorEastAsia" w:hAnsiTheme="minorHAnsi" w:cstheme="minorBidi"/>
          <w:sz w:val="22"/>
          <w:szCs w:val="22"/>
        </w:rPr>
      </w:pPr>
      <w:hyperlink w:anchor="_Toc295908450" w:history="1">
        <w:r w:rsidRPr="009106DB">
          <w:rPr>
            <w:rStyle w:val="Hyperlink"/>
            <w:w w:val="0"/>
          </w:rPr>
          <w:t>Holidays</w:t>
        </w:r>
        <w:r>
          <w:rPr>
            <w:webHidden/>
          </w:rPr>
          <w:tab/>
        </w:r>
        <w:r>
          <w:rPr>
            <w:webHidden/>
          </w:rPr>
          <w:fldChar w:fldCharType="begin"/>
        </w:r>
        <w:r>
          <w:rPr>
            <w:webHidden/>
          </w:rPr>
          <w:instrText xml:space="preserve"> PAGEREF _Toc295908450 \h </w:instrText>
        </w:r>
        <w:r>
          <w:rPr>
            <w:webHidden/>
          </w:rPr>
        </w:r>
        <w:r>
          <w:rPr>
            <w:webHidden/>
          </w:rPr>
          <w:fldChar w:fldCharType="separate"/>
        </w:r>
        <w:r w:rsidR="00B40EA4">
          <w:rPr>
            <w:webHidden/>
          </w:rPr>
          <w:t>16</w:t>
        </w:r>
        <w:r>
          <w:rPr>
            <w:webHidden/>
          </w:rPr>
          <w:fldChar w:fldCharType="end"/>
        </w:r>
      </w:hyperlink>
    </w:p>
    <w:p w14:paraId="2F51AE6A" w14:textId="0CB2A7EC" w:rsidR="006828A9" w:rsidRDefault="006828A9" w:rsidP="003C32F4">
      <w:pPr>
        <w:pStyle w:val="TOC2"/>
        <w:rPr>
          <w:rFonts w:asciiTheme="minorHAnsi" w:eastAsiaTheme="minorEastAsia" w:hAnsiTheme="minorHAnsi" w:cstheme="minorBidi"/>
          <w:sz w:val="22"/>
          <w:szCs w:val="22"/>
        </w:rPr>
      </w:pPr>
      <w:hyperlink w:anchor="_Toc295908451" w:history="1">
        <w:r w:rsidRPr="009106DB">
          <w:rPr>
            <w:rStyle w:val="Hyperlink"/>
            <w:w w:val="0"/>
          </w:rPr>
          <w:t>Vacations</w:t>
        </w:r>
        <w:r>
          <w:rPr>
            <w:webHidden/>
          </w:rPr>
          <w:tab/>
        </w:r>
        <w:r>
          <w:rPr>
            <w:webHidden/>
          </w:rPr>
          <w:fldChar w:fldCharType="begin"/>
        </w:r>
        <w:r>
          <w:rPr>
            <w:webHidden/>
          </w:rPr>
          <w:instrText xml:space="preserve"> PAGEREF _Toc295908451 \h </w:instrText>
        </w:r>
        <w:r>
          <w:rPr>
            <w:webHidden/>
          </w:rPr>
        </w:r>
        <w:r>
          <w:rPr>
            <w:webHidden/>
          </w:rPr>
          <w:fldChar w:fldCharType="separate"/>
        </w:r>
        <w:r w:rsidR="00B40EA4">
          <w:rPr>
            <w:webHidden/>
          </w:rPr>
          <w:t>17</w:t>
        </w:r>
        <w:r>
          <w:rPr>
            <w:webHidden/>
          </w:rPr>
          <w:fldChar w:fldCharType="end"/>
        </w:r>
      </w:hyperlink>
    </w:p>
    <w:p w14:paraId="6B9CF62A" w14:textId="16C35CB8" w:rsidR="006828A9" w:rsidRDefault="006828A9" w:rsidP="003C32F4">
      <w:pPr>
        <w:pStyle w:val="TOC2"/>
        <w:rPr>
          <w:rFonts w:asciiTheme="minorHAnsi" w:eastAsiaTheme="minorEastAsia" w:hAnsiTheme="minorHAnsi" w:cstheme="minorBidi"/>
          <w:sz w:val="22"/>
          <w:szCs w:val="22"/>
        </w:rPr>
      </w:pPr>
      <w:hyperlink w:anchor="_Toc295908452" w:history="1">
        <w:r w:rsidRPr="009106DB">
          <w:rPr>
            <w:rStyle w:val="Hyperlink"/>
            <w:w w:val="0"/>
          </w:rPr>
          <w:t>Creditable Service Time for Vacation Purposes</w:t>
        </w:r>
        <w:r>
          <w:rPr>
            <w:webHidden/>
          </w:rPr>
          <w:tab/>
        </w:r>
        <w:r>
          <w:rPr>
            <w:webHidden/>
          </w:rPr>
          <w:fldChar w:fldCharType="begin"/>
        </w:r>
        <w:r>
          <w:rPr>
            <w:webHidden/>
          </w:rPr>
          <w:instrText xml:space="preserve"> PAGEREF _Toc295908452 \h </w:instrText>
        </w:r>
        <w:r>
          <w:rPr>
            <w:webHidden/>
          </w:rPr>
        </w:r>
        <w:r>
          <w:rPr>
            <w:webHidden/>
          </w:rPr>
          <w:fldChar w:fldCharType="separate"/>
        </w:r>
        <w:r w:rsidR="00B40EA4">
          <w:rPr>
            <w:webHidden/>
          </w:rPr>
          <w:t>17</w:t>
        </w:r>
        <w:r>
          <w:rPr>
            <w:webHidden/>
          </w:rPr>
          <w:fldChar w:fldCharType="end"/>
        </w:r>
      </w:hyperlink>
    </w:p>
    <w:p w14:paraId="7F9CAB68" w14:textId="34C09F2E" w:rsidR="006828A9" w:rsidRDefault="006828A9" w:rsidP="003C32F4">
      <w:pPr>
        <w:pStyle w:val="TOC2"/>
        <w:rPr>
          <w:rFonts w:asciiTheme="minorHAnsi" w:eastAsiaTheme="minorEastAsia" w:hAnsiTheme="minorHAnsi" w:cstheme="minorBidi"/>
          <w:sz w:val="22"/>
          <w:szCs w:val="22"/>
        </w:rPr>
      </w:pPr>
      <w:hyperlink w:anchor="_Toc295908453" w:history="1">
        <w:r w:rsidRPr="009106DB">
          <w:rPr>
            <w:rStyle w:val="Hyperlink"/>
            <w:w w:val="0"/>
          </w:rPr>
          <w:t>Sick Leave</w:t>
        </w:r>
        <w:r>
          <w:rPr>
            <w:webHidden/>
          </w:rPr>
          <w:tab/>
        </w:r>
        <w:r>
          <w:rPr>
            <w:webHidden/>
          </w:rPr>
          <w:fldChar w:fldCharType="begin"/>
        </w:r>
        <w:r>
          <w:rPr>
            <w:webHidden/>
          </w:rPr>
          <w:instrText xml:space="preserve"> PAGEREF _Toc295908453 \h </w:instrText>
        </w:r>
        <w:r>
          <w:rPr>
            <w:webHidden/>
          </w:rPr>
        </w:r>
        <w:r>
          <w:rPr>
            <w:webHidden/>
          </w:rPr>
          <w:fldChar w:fldCharType="separate"/>
        </w:r>
        <w:r w:rsidR="00B40EA4">
          <w:rPr>
            <w:webHidden/>
          </w:rPr>
          <w:t>17</w:t>
        </w:r>
        <w:r>
          <w:rPr>
            <w:webHidden/>
          </w:rPr>
          <w:fldChar w:fldCharType="end"/>
        </w:r>
      </w:hyperlink>
    </w:p>
    <w:p w14:paraId="3868A241" w14:textId="223B8339" w:rsidR="006828A9" w:rsidRDefault="006828A9" w:rsidP="003C32F4">
      <w:pPr>
        <w:pStyle w:val="TOC2"/>
        <w:rPr>
          <w:rFonts w:asciiTheme="minorHAnsi" w:eastAsiaTheme="minorEastAsia" w:hAnsiTheme="minorHAnsi" w:cstheme="minorBidi"/>
          <w:sz w:val="22"/>
          <w:szCs w:val="22"/>
        </w:rPr>
      </w:pPr>
      <w:hyperlink w:anchor="_Toc295908454" w:history="1">
        <w:r w:rsidRPr="009106DB">
          <w:rPr>
            <w:rStyle w:val="Hyperlink"/>
          </w:rPr>
          <w:t>TGIF time</w:t>
        </w:r>
        <w:r>
          <w:rPr>
            <w:webHidden/>
          </w:rPr>
          <w:tab/>
        </w:r>
        <w:r>
          <w:rPr>
            <w:webHidden/>
          </w:rPr>
          <w:fldChar w:fldCharType="begin"/>
        </w:r>
        <w:r>
          <w:rPr>
            <w:webHidden/>
          </w:rPr>
          <w:instrText xml:space="preserve"> PAGEREF _Toc295908454 \h </w:instrText>
        </w:r>
        <w:r>
          <w:rPr>
            <w:webHidden/>
          </w:rPr>
        </w:r>
        <w:r>
          <w:rPr>
            <w:webHidden/>
          </w:rPr>
          <w:fldChar w:fldCharType="separate"/>
        </w:r>
        <w:r w:rsidR="00B40EA4">
          <w:rPr>
            <w:webHidden/>
          </w:rPr>
          <w:t>19</w:t>
        </w:r>
        <w:r>
          <w:rPr>
            <w:webHidden/>
          </w:rPr>
          <w:fldChar w:fldCharType="end"/>
        </w:r>
      </w:hyperlink>
    </w:p>
    <w:p w14:paraId="212559A1" w14:textId="29169F3A" w:rsidR="006828A9" w:rsidRDefault="006828A9" w:rsidP="003C32F4">
      <w:pPr>
        <w:pStyle w:val="TOC2"/>
        <w:rPr>
          <w:rFonts w:asciiTheme="minorHAnsi" w:eastAsiaTheme="minorEastAsia" w:hAnsiTheme="minorHAnsi" w:cstheme="minorBidi"/>
          <w:sz w:val="22"/>
          <w:szCs w:val="22"/>
        </w:rPr>
      </w:pPr>
      <w:hyperlink w:anchor="_Toc295908455" w:history="1">
        <w:r w:rsidRPr="009106DB">
          <w:rPr>
            <w:rStyle w:val="Hyperlink"/>
            <w:w w:val="0"/>
          </w:rPr>
          <w:t>Personal Leave</w:t>
        </w:r>
        <w:r>
          <w:rPr>
            <w:webHidden/>
          </w:rPr>
          <w:tab/>
        </w:r>
        <w:r>
          <w:rPr>
            <w:webHidden/>
          </w:rPr>
          <w:fldChar w:fldCharType="begin"/>
        </w:r>
        <w:r>
          <w:rPr>
            <w:webHidden/>
          </w:rPr>
          <w:instrText xml:space="preserve"> PAGEREF _Toc295908455 \h </w:instrText>
        </w:r>
        <w:r>
          <w:rPr>
            <w:webHidden/>
          </w:rPr>
        </w:r>
        <w:r>
          <w:rPr>
            <w:webHidden/>
          </w:rPr>
          <w:fldChar w:fldCharType="separate"/>
        </w:r>
        <w:r w:rsidR="00B40EA4">
          <w:rPr>
            <w:webHidden/>
          </w:rPr>
          <w:t>19</w:t>
        </w:r>
        <w:r>
          <w:rPr>
            <w:webHidden/>
          </w:rPr>
          <w:fldChar w:fldCharType="end"/>
        </w:r>
      </w:hyperlink>
    </w:p>
    <w:p w14:paraId="30EC29F0" w14:textId="5C69DDC3" w:rsidR="006828A9" w:rsidRPr="00FF25B9" w:rsidRDefault="00FF25B9" w:rsidP="003C32F4">
      <w:pPr>
        <w:pStyle w:val="TOC2"/>
        <w:rPr>
          <w:rFonts w:asciiTheme="minorHAnsi" w:eastAsiaTheme="minorEastAsia" w:hAnsiTheme="minorHAnsi" w:cstheme="minorBidi"/>
          <w:sz w:val="22"/>
          <w:szCs w:val="22"/>
          <w:u w:val="dotted"/>
        </w:rPr>
      </w:pPr>
      <w:r>
        <w:fldChar w:fldCharType="begin"/>
      </w:r>
      <w:r>
        <w:instrText>HYPERLINK  \l "_DV_M364"</w:instrText>
      </w:r>
      <w:r>
        <w:fldChar w:fldCharType="separate"/>
      </w:r>
      <w:r w:rsidRPr="00FF25B9">
        <w:rPr>
          <w:rStyle w:val="Hyperlink"/>
        </w:rPr>
        <w:t>Bereavement Leave</w:t>
      </w:r>
      <w:r>
        <w:fldChar w:fldCharType="end"/>
      </w:r>
      <w:r>
        <w:rPr>
          <w:u w:val="dotted"/>
        </w:rPr>
        <w:t xml:space="preserve">                                                                                                      19</w:t>
      </w:r>
    </w:p>
    <w:p w14:paraId="6F11BBB8" w14:textId="79472E49" w:rsidR="006828A9" w:rsidRDefault="006828A9" w:rsidP="003C32F4">
      <w:pPr>
        <w:pStyle w:val="TOC2"/>
        <w:rPr>
          <w:rFonts w:asciiTheme="minorHAnsi" w:eastAsiaTheme="minorEastAsia" w:hAnsiTheme="minorHAnsi" w:cstheme="minorBidi"/>
          <w:sz w:val="22"/>
          <w:szCs w:val="22"/>
        </w:rPr>
      </w:pPr>
      <w:hyperlink w:anchor="_Toc295908457" w:history="1">
        <w:r w:rsidRPr="009106DB">
          <w:rPr>
            <w:rStyle w:val="Hyperlink"/>
            <w:w w:val="0"/>
          </w:rPr>
          <w:t>Court Service</w:t>
        </w:r>
        <w:r>
          <w:rPr>
            <w:webHidden/>
          </w:rPr>
          <w:tab/>
        </w:r>
        <w:r>
          <w:rPr>
            <w:webHidden/>
          </w:rPr>
          <w:fldChar w:fldCharType="begin"/>
        </w:r>
        <w:r>
          <w:rPr>
            <w:webHidden/>
          </w:rPr>
          <w:instrText xml:space="preserve"> PAGEREF _Toc295908457 \h </w:instrText>
        </w:r>
        <w:r>
          <w:rPr>
            <w:webHidden/>
          </w:rPr>
        </w:r>
        <w:r>
          <w:rPr>
            <w:webHidden/>
          </w:rPr>
          <w:fldChar w:fldCharType="separate"/>
        </w:r>
        <w:r w:rsidR="00B40EA4">
          <w:rPr>
            <w:webHidden/>
          </w:rPr>
          <w:t>20</w:t>
        </w:r>
        <w:r>
          <w:rPr>
            <w:webHidden/>
          </w:rPr>
          <w:fldChar w:fldCharType="end"/>
        </w:r>
      </w:hyperlink>
    </w:p>
    <w:p w14:paraId="165B7264" w14:textId="15B05746" w:rsidR="006828A9" w:rsidRDefault="006828A9" w:rsidP="003C32F4">
      <w:pPr>
        <w:pStyle w:val="TOC2"/>
        <w:rPr>
          <w:rFonts w:asciiTheme="minorHAnsi" w:eastAsiaTheme="minorEastAsia" w:hAnsiTheme="minorHAnsi" w:cstheme="minorBidi"/>
          <w:sz w:val="22"/>
          <w:szCs w:val="22"/>
        </w:rPr>
      </w:pPr>
      <w:hyperlink w:anchor="_Toc295908458" w:history="1">
        <w:r w:rsidRPr="009106DB">
          <w:rPr>
            <w:rStyle w:val="Hyperlink"/>
            <w:w w:val="0"/>
          </w:rPr>
          <w:t>Maternity/Paternity Leave</w:t>
        </w:r>
        <w:r>
          <w:rPr>
            <w:webHidden/>
          </w:rPr>
          <w:tab/>
        </w:r>
        <w:r>
          <w:rPr>
            <w:webHidden/>
          </w:rPr>
          <w:fldChar w:fldCharType="begin"/>
        </w:r>
        <w:r>
          <w:rPr>
            <w:webHidden/>
          </w:rPr>
          <w:instrText xml:space="preserve"> PAGEREF _Toc295908458 \h </w:instrText>
        </w:r>
        <w:r>
          <w:rPr>
            <w:webHidden/>
          </w:rPr>
        </w:r>
        <w:r>
          <w:rPr>
            <w:webHidden/>
          </w:rPr>
          <w:fldChar w:fldCharType="separate"/>
        </w:r>
        <w:r w:rsidR="00B40EA4">
          <w:rPr>
            <w:webHidden/>
          </w:rPr>
          <w:t>20</w:t>
        </w:r>
        <w:r>
          <w:rPr>
            <w:webHidden/>
          </w:rPr>
          <w:fldChar w:fldCharType="end"/>
        </w:r>
      </w:hyperlink>
    </w:p>
    <w:p w14:paraId="4D401336" w14:textId="05C16591" w:rsidR="006828A9" w:rsidRDefault="006828A9" w:rsidP="003C32F4">
      <w:pPr>
        <w:pStyle w:val="TOC2"/>
        <w:rPr>
          <w:rFonts w:asciiTheme="minorHAnsi" w:eastAsiaTheme="minorEastAsia" w:hAnsiTheme="minorHAnsi" w:cstheme="minorBidi"/>
          <w:sz w:val="22"/>
          <w:szCs w:val="22"/>
        </w:rPr>
      </w:pPr>
      <w:hyperlink w:anchor="_Toc295908459" w:history="1">
        <w:r w:rsidRPr="009106DB">
          <w:rPr>
            <w:rStyle w:val="Hyperlink"/>
            <w:w w:val="0"/>
          </w:rPr>
          <w:t>Military Leave</w:t>
        </w:r>
        <w:r>
          <w:rPr>
            <w:webHidden/>
          </w:rPr>
          <w:tab/>
        </w:r>
        <w:r>
          <w:rPr>
            <w:webHidden/>
          </w:rPr>
          <w:fldChar w:fldCharType="begin"/>
        </w:r>
        <w:r>
          <w:rPr>
            <w:webHidden/>
          </w:rPr>
          <w:instrText xml:space="preserve"> PAGEREF _Toc295908459 \h </w:instrText>
        </w:r>
        <w:r>
          <w:rPr>
            <w:webHidden/>
          </w:rPr>
        </w:r>
        <w:r>
          <w:rPr>
            <w:webHidden/>
          </w:rPr>
          <w:fldChar w:fldCharType="separate"/>
        </w:r>
        <w:r w:rsidR="00B40EA4">
          <w:rPr>
            <w:webHidden/>
          </w:rPr>
          <w:t>20</w:t>
        </w:r>
        <w:r>
          <w:rPr>
            <w:webHidden/>
          </w:rPr>
          <w:fldChar w:fldCharType="end"/>
        </w:r>
      </w:hyperlink>
    </w:p>
    <w:p w14:paraId="2E2DD0E4" w14:textId="3B7FBF43" w:rsidR="006828A9" w:rsidRDefault="006828A9" w:rsidP="003C32F4">
      <w:pPr>
        <w:pStyle w:val="TOC2"/>
        <w:rPr>
          <w:rFonts w:asciiTheme="minorHAnsi" w:eastAsiaTheme="minorEastAsia" w:hAnsiTheme="minorHAnsi" w:cstheme="minorBidi"/>
          <w:sz w:val="22"/>
          <w:szCs w:val="22"/>
        </w:rPr>
      </w:pPr>
      <w:hyperlink w:anchor="_Toc295908460" w:history="1">
        <w:r w:rsidRPr="009106DB">
          <w:rPr>
            <w:rStyle w:val="Hyperlink"/>
            <w:w w:val="0"/>
          </w:rPr>
          <w:t>Leave Without Pay</w:t>
        </w:r>
        <w:r>
          <w:rPr>
            <w:webHidden/>
          </w:rPr>
          <w:tab/>
        </w:r>
        <w:r>
          <w:rPr>
            <w:webHidden/>
          </w:rPr>
          <w:fldChar w:fldCharType="begin"/>
        </w:r>
        <w:r>
          <w:rPr>
            <w:webHidden/>
          </w:rPr>
          <w:instrText xml:space="preserve"> PAGEREF _Toc295908460 \h </w:instrText>
        </w:r>
        <w:r>
          <w:rPr>
            <w:webHidden/>
          </w:rPr>
        </w:r>
        <w:r>
          <w:rPr>
            <w:webHidden/>
          </w:rPr>
          <w:fldChar w:fldCharType="separate"/>
        </w:r>
        <w:r w:rsidR="00B40EA4">
          <w:rPr>
            <w:webHidden/>
          </w:rPr>
          <w:t>20</w:t>
        </w:r>
        <w:r>
          <w:rPr>
            <w:webHidden/>
          </w:rPr>
          <w:fldChar w:fldCharType="end"/>
        </w:r>
      </w:hyperlink>
    </w:p>
    <w:p w14:paraId="2EB37F3D" w14:textId="77777777" w:rsidR="003C32F4" w:rsidRPr="007F47D4" w:rsidRDefault="003C32F4" w:rsidP="003C32F4">
      <w:pPr>
        <w:ind w:firstLine="360"/>
        <w:rPr>
          <w:rFonts w:asciiTheme="minorHAnsi" w:eastAsiaTheme="minorEastAsia" w:hAnsiTheme="minorHAnsi" w:cstheme="minorBidi"/>
          <w:noProof/>
          <w:sz w:val="22"/>
          <w:szCs w:val="22"/>
        </w:rPr>
      </w:pPr>
      <w:r w:rsidRPr="007F47D4">
        <w:rPr>
          <w:rStyle w:val="Hyperlink"/>
          <w:noProof/>
          <w:color w:val="auto"/>
          <w:u w:val="none"/>
        </w:rPr>
        <w:lastRenderedPageBreak/>
        <w:t>Education Reimbursement</w:t>
      </w:r>
      <w:r w:rsidRPr="007F47D4">
        <w:rPr>
          <w:rStyle w:val="Hyperlink"/>
          <w:color w:val="auto"/>
          <w:u w:val="none"/>
        </w:rPr>
        <w:t xml:space="preserve"> …………………………………………………………18</w:t>
      </w:r>
    </w:p>
    <w:p w14:paraId="37251AC8" w14:textId="5EE034A7" w:rsidR="006828A9" w:rsidRDefault="006828A9" w:rsidP="003C32F4">
      <w:pPr>
        <w:pStyle w:val="TOC2"/>
        <w:rPr>
          <w:rFonts w:asciiTheme="minorHAnsi" w:eastAsiaTheme="minorEastAsia" w:hAnsiTheme="minorHAnsi" w:cstheme="minorBidi"/>
          <w:sz w:val="22"/>
          <w:szCs w:val="22"/>
        </w:rPr>
      </w:pPr>
      <w:hyperlink w:anchor="_Toc295908461" w:history="1">
        <w:r w:rsidRPr="009106DB">
          <w:rPr>
            <w:rStyle w:val="Hyperlink"/>
            <w:w w:val="0"/>
          </w:rPr>
          <w:t>Group Health and Life Insurance</w:t>
        </w:r>
        <w:r>
          <w:rPr>
            <w:webHidden/>
          </w:rPr>
          <w:tab/>
        </w:r>
        <w:r>
          <w:rPr>
            <w:webHidden/>
          </w:rPr>
          <w:fldChar w:fldCharType="begin"/>
        </w:r>
        <w:r>
          <w:rPr>
            <w:webHidden/>
          </w:rPr>
          <w:instrText xml:space="preserve"> PAGEREF _Toc295908461 \h </w:instrText>
        </w:r>
        <w:r>
          <w:rPr>
            <w:webHidden/>
          </w:rPr>
        </w:r>
        <w:r>
          <w:rPr>
            <w:webHidden/>
          </w:rPr>
          <w:fldChar w:fldCharType="separate"/>
        </w:r>
        <w:r w:rsidR="00B40EA4">
          <w:rPr>
            <w:webHidden/>
          </w:rPr>
          <w:t>20</w:t>
        </w:r>
        <w:r>
          <w:rPr>
            <w:webHidden/>
          </w:rPr>
          <w:fldChar w:fldCharType="end"/>
        </w:r>
      </w:hyperlink>
    </w:p>
    <w:p w14:paraId="25813968" w14:textId="6786E149" w:rsidR="006828A9" w:rsidRDefault="006828A9" w:rsidP="003C32F4">
      <w:pPr>
        <w:pStyle w:val="TOC2"/>
        <w:rPr>
          <w:rFonts w:asciiTheme="minorHAnsi" w:eastAsiaTheme="minorEastAsia" w:hAnsiTheme="minorHAnsi" w:cstheme="minorBidi"/>
          <w:sz w:val="22"/>
          <w:szCs w:val="22"/>
        </w:rPr>
      </w:pPr>
      <w:hyperlink w:anchor="_Toc295908462" w:history="1">
        <w:r w:rsidRPr="009106DB">
          <w:rPr>
            <w:rStyle w:val="Hyperlink"/>
            <w:w w:val="0"/>
          </w:rPr>
          <w:t>COBRA</w:t>
        </w:r>
        <w:r>
          <w:rPr>
            <w:webHidden/>
          </w:rPr>
          <w:tab/>
        </w:r>
        <w:r>
          <w:rPr>
            <w:webHidden/>
          </w:rPr>
          <w:fldChar w:fldCharType="begin"/>
        </w:r>
        <w:r>
          <w:rPr>
            <w:webHidden/>
          </w:rPr>
          <w:instrText xml:space="preserve"> PAGEREF _Toc295908462 \h </w:instrText>
        </w:r>
        <w:r>
          <w:rPr>
            <w:webHidden/>
          </w:rPr>
        </w:r>
        <w:r>
          <w:rPr>
            <w:webHidden/>
          </w:rPr>
          <w:fldChar w:fldCharType="separate"/>
        </w:r>
        <w:r w:rsidR="00B40EA4">
          <w:rPr>
            <w:webHidden/>
          </w:rPr>
          <w:t>21</w:t>
        </w:r>
        <w:r>
          <w:rPr>
            <w:webHidden/>
          </w:rPr>
          <w:fldChar w:fldCharType="end"/>
        </w:r>
      </w:hyperlink>
    </w:p>
    <w:p w14:paraId="698420F2" w14:textId="3887B188" w:rsidR="006828A9" w:rsidRDefault="006828A9" w:rsidP="003C32F4">
      <w:pPr>
        <w:pStyle w:val="TOC2"/>
        <w:rPr>
          <w:rFonts w:asciiTheme="minorHAnsi" w:eastAsiaTheme="minorEastAsia" w:hAnsiTheme="minorHAnsi" w:cstheme="minorBidi"/>
          <w:sz w:val="22"/>
          <w:szCs w:val="22"/>
        </w:rPr>
      </w:pPr>
      <w:hyperlink w:anchor="_Toc295908463" w:history="1">
        <w:r w:rsidRPr="009106DB">
          <w:rPr>
            <w:rStyle w:val="Hyperlink"/>
            <w:w w:val="0"/>
          </w:rPr>
          <w:t>Workers Compensation</w:t>
        </w:r>
        <w:r>
          <w:rPr>
            <w:webHidden/>
          </w:rPr>
          <w:tab/>
        </w:r>
        <w:r>
          <w:rPr>
            <w:webHidden/>
          </w:rPr>
          <w:fldChar w:fldCharType="begin"/>
        </w:r>
        <w:r>
          <w:rPr>
            <w:webHidden/>
          </w:rPr>
          <w:instrText xml:space="preserve"> PAGEREF _Toc295908463 \h </w:instrText>
        </w:r>
        <w:r>
          <w:rPr>
            <w:webHidden/>
          </w:rPr>
        </w:r>
        <w:r>
          <w:rPr>
            <w:webHidden/>
          </w:rPr>
          <w:fldChar w:fldCharType="separate"/>
        </w:r>
        <w:r w:rsidR="00B40EA4">
          <w:rPr>
            <w:webHidden/>
          </w:rPr>
          <w:t>21</w:t>
        </w:r>
        <w:r>
          <w:rPr>
            <w:webHidden/>
          </w:rPr>
          <w:fldChar w:fldCharType="end"/>
        </w:r>
      </w:hyperlink>
    </w:p>
    <w:p w14:paraId="0CF0DFC6" w14:textId="039A90A4" w:rsidR="006828A9" w:rsidRDefault="006828A9" w:rsidP="003C32F4">
      <w:pPr>
        <w:pStyle w:val="TOC2"/>
        <w:rPr>
          <w:rFonts w:asciiTheme="minorHAnsi" w:eastAsiaTheme="minorEastAsia" w:hAnsiTheme="minorHAnsi" w:cstheme="minorBidi"/>
          <w:sz w:val="22"/>
          <w:szCs w:val="22"/>
        </w:rPr>
      </w:pPr>
      <w:hyperlink w:anchor="_Toc295908464" w:history="1">
        <w:r w:rsidRPr="009106DB">
          <w:rPr>
            <w:rStyle w:val="Hyperlink"/>
            <w:w w:val="0"/>
          </w:rPr>
          <w:t>Retirement/Pension Benefits</w:t>
        </w:r>
        <w:r>
          <w:rPr>
            <w:webHidden/>
          </w:rPr>
          <w:tab/>
        </w:r>
        <w:r>
          <w:rPr>
            <w:webHidden/>
          </w:rPr>
          <w:fldChar w:fldCharType="begin"/>
        </w:r>
        <w:r>
          <w:rPr>
            <w:webHidden/>
          </w:rPr>
          <w:instrText xml:space="preserve"> PAGEREF _Toc295908464 \h </w:instrText>
        </w:r>
        <w:r>
          <w:rPr>
            <w:webHidden/>
          </w:rPr>
        </w:r>
        <w:r>
          <w:rPr>
            <w:webHidden/>
          </w:rPr>
          <w:fldChar w:fldCharType="separate"/>
        </w:r>
        <w:r w:rsidR="00B40EA4">
          <w:rPr>
            <w:webHidden/>
          </w:rPr>
          <w:t>21</w:t>
        </w:r>
        <w:r>
          <w:rPr>
            <w:webHidden/>
          </w:rPr>
          <w:fldChar w:fldCharType="end"/>
        </w:r>
      </w:hyperlink>
    </w:p>
    <w:p w14:paraId="0FC56C13" w14:textId="6105634D" w:rsidR="006828A9" w:rsidRDefault="006828A9" w:rsidP="003C32F4">
      <w:pPr>
        <w:pStyle w:val="TOC2"/>
        <w:rPr>
          <w:rFonts w:asciiTheme="minorHAnsi" w:eastAsiaTheme="minorEastAsia" w:hAnsiTheme="minorHAnsi" w:cstheme="minorBidi"/>
          <w:sz w:val="22"/>
          <w:szCs w:val="22"/>
        </w:rPr>
      </w:pPr>
      <w:hyperlink w:anchor="_Toc295908465" w:history="1">
        <w:r w:rsidRPr="009106DB">
          <w:rPr>
            <w:rStyle w:val="Hyperlink"/>
            <w:w w:val="0"/>
          </w:rPr>
          <w:t>Deferred Compensation</w:t>
        </w:r>
        <w:r>
          <w:rPr>
            <w:webHidden/>
          </w:rPr>
          <w:tab/>
        </w:r>
        <w:r>
          <w:rPr>
            <w:webHidden/>
          </w:rPr>
          <w:fldChar w:fldCharType="begin"/>
        </w:r>
        <w:r>
          <w:rPr>
            <w:webHidden/>
          </w:rPr>
          <w:instrText xml:space="preserve"> PAGEREF _Toc295908465 \h </w:instrText>
        </w:r>
        <w:r>
          <w:rPr>
            <w:webHidden/>
          </w:rPr>
        </w:r>
        <w:r>
          <w:rPr>
            <w:webHidden/>
          </w:rPr>
          <w:fldChar w:fldCharType="separate"/>
        </w:r>
        <w:r w:rsidR="00B40EA4">
          <w:rPr>
            <w:webHidden/>
          </w:rPr>
          <w:t>21</w:t>
        </w:r>
        <w:r>
          <w:rPr>
            <w:webHidden/>
          </w:rPr>
          <w:fldChar w:fldCharType="end"/>
        </w:r>
      </w:hyperlink>
    </w:p>
    <w:p w14:paraId="23CFD0C6" w14:textId="15BE12BB" w:rsidR="006828A9" w:rsidRDefault="006828A9" w:rsidP="003C32F4">
      <w:pPr>
        <w:pStyle w:val="TOC2"/>
      </w:pPr>
      <w:hyperlink w:anchor="_Toc295908466" w:history="1">
        <w:r w:rsidRPr="009106DB">
          <w:rPr>
            <w:rStyle w:val="Hyperlink"/>
            <w:w w:val="0"/>
          </w:rPr>
          <w:t>Direct Deposit</w:t>
        </w:r>
        <w:r>
          <w:rPr>
            <w:webHidden/>
          </w:rPr>
          <w:tab/>
        </w:r>
        <w:r>
          <w:rPr>
            <w:webHidden/>
          </w:rPr>
          <w:fldChar w:fldCharType="begin"/>
        </w:r>
        <w:r>
          <w:rPr>
            <w:webHidden/>
          </w:rPr>
          <w:instrText xml:space="preserve"> PAGEREF _Toc295908466 \h </w:instrText>
        </w:r>
        <w:r>
          <w:rPr>
            <w:webHidden/>
          </w:rPr>
        </w:r>
        <w:r>
          <w:rPr>
            <w:webHidden/>
          </w:rPr>
          <w:fldChar w:fldCharType="separate"/>
        </w:r>
        <w:r w:rsidR="00B40EA4">
          <w:rPr>
            <w:webHidden/>
          </w:rPr>
          <w:t>21</w:t>
        </w:r>
        <w:r>
          <w:rPr>
            <w:webHidden/>
          </w:rPr>
          <w:fldChar w:fldCharType="end"/>
        </w:r>
      </w:hyperlink>
    </w:p>
    <w:p w14:paraId="4B4FE848" w14:textId="3C25B0CC" w:rsidR="00A65ACB" w:rsidRPr="00A65ACB" w:rsidRDefault="00A65ACB" w:rsidP="00A65ACB">
      <w:pPr>
        <w:rPr>
          <w:rFonts w:eastAsiaTheme="minorEastAsia"/>
        </w:rPr>
      </w:pPr>
      <w:r>
        <w:rPr>
          <w:rFonts w:eastAsiaTheme="minorEastAsia"/>
        </w:rPr>
        <w:t xml:space="preserve">      Credit Card Use………………………………………………………………………………22</w:t>
      </w:r>
    </w:p>
    <w:p w14:paraId="7688F46C" w14:textId="77777777" w:rsidR="00516D85" w:rsidRDefault="00735CB1" w:rsidP="00516D85">
      <w:pPr>
        <w:widowControl w:val="0"/>
        <w:jc w:val="center"/>
        <w:rPr>
          <w:b/>
          <w:color w:val="000000"/>
          <w:sz w:val="20"/>
          <w:szCs w:val="20"/>
        </w:rPr>
        <w:sectPr w:rsidR="00516D85" w:rsidSect="00C329F9">
          <w:headerReference w:type="default" r:id="rId8"/>
          <w:footerReference w:type="default" r:id="rId9"/>
          <w:pgSz w:w="12240" w:h="15840" w:code="1"/>
          <w:pgMar w:top="994" w:right="1440" w:bottom="994" w:left="1440" w:header="720" w:footer="720" w:gutter="0"/>
          <w:pgNumType w:start="5"/>
          <w:cols w:space="720"/>
          <w:noEndnote/>
          <w:titlePg/>
        </w:sectPr>
      </w:pPr>
      <w:r w:rsidRPr="00735CB1">
        <w:rPr>
          <w:b/>
          <w:color w:val="000000"/>
          <w:sz w:val="20"/>
          <w:szCs w:val="20"/>
        </w:rPr>
        <w:fldChar w:fldCharType="end"/>
      </w:r>
    </w:p>
    <w:p w14:paraId="7F15D1C9" w14:textId="77777777" w:rsidR="00186DD3" w:rsidRPr="00E524D4" w:rsidRDefault="00186DD3" w:rsidP="00516D85">
      <w:pPr>
        <w:widowControl w:val="0"/>
        <w:jc w:val="center"/>
        <w:rPr>
          <w:b/>
          <w:color w:val="000000"/>
          <w:sz w:val="22"/>
          <w:szCs w:val="22"/>
        </w:rPr>
      </w:pPr>
      <w:r w:rsidRPr="00E524D4">
        <w:rPr>
          <w:b/>
          <w:color w:val="000000"/>
          <w:sz w:val="22"/>
          <w:szCs w:val="22"/>
        </w:rPr>
        <w:lastRenderedPageBreak/>
        <w:t>Introduction</w:t>
      </w:r>
      <w:r w:rsidR="00735CB1">
        <w:rPr>
          <w:b/>
          <w:color w:val="000000"/>
          <w:sz w:val="22"/>
          <w:szCs w:val="22"/>
        </w:rPr>
        <w:fldChar w:fldCharType="begin"/>
      </w:r>
      <w:r w:rsidR="00735CB1">
        <w:instrText xml:space="preserve"> TC "</w:instrText>
      </w:r>
      <w:bookmarkStart w:id="0" w:name="_Toc295908393"/>
      <w:r w:rsidR="00735CB1" w:rsidRPr="004F66B8">
        <w:rPr>
          <w:b/>
          <w:color w:val="000000"/>
          <w:sz w:val="22"/>
          <w:szCs w:val="22"/>
        </w:rPr>
        <w:instrText>Introduction</w:instrText>
      </w:r>
      <w:bookmarkEnd w:id="0"/>
      <w:r w:rsidR="00735CB1">
        <w:instrText xml:space="preserve">" \f C \l "1" </w:instrText>
      </w:r>
      <w:r w:rsidR="00735CB1">
        <w:rPr>
          <w:b/>
          <w:color w:val="000000"/>
          <w:sz w:val="22"/>
          <w:szCs w:val="22"/>
        </w:rPr>
        <w:fldChar w:fldCharType="end"/>
      </w:r>
      <w:r w:rsidRPr="00E524D4">
        <w:rPr>
          <w:b/>
          <w:color w:val="000000"/>
          <w:sz w:val="22"/>
          <w:szCs w:val="22"/>
        </w:rPr>
        <w:t xml:space="preserve"> </w:t>
      </w:r>
    </w:p>
    <w:p w14:paraId="031E0449" w14:textId="77777777" w:rsidR="00186DD3" w:rsidRPr="00E524D4" w:rsidRDefault="00186DD3">
      <w:pPr>
        <w:widowControl w:val="0"/>
        <w:rPr>
          <w:color w:val="000000"/>
          <w:sz w:val="22"/>
          <w:szCs w:val="22"/>
        </w:rPr>
      </w:pPr>
      <w:bookmarkStart w:id="1" w:name="_DV_M2"/>
      <w:bookmarkEnd w:id="1"/>
      <w:r w:rsidRPr="00E524D4">
        <w:rPr>
          <w:color w:val="000000"/>
          <w:sz w:val="22"/>
          <w:szCs w:val="22"/>
        </w:rPr>
        <w:tab/>
      </w:r>
    </w:p>
    <w:p w14:paraId="3197062A" w14:textId="77777777" w:rsidR="00186DD3" w:rsidRPr="00E524D4" w:rsidRDefault="00186DD3">
      <w:pPr>
        <w:pStyle w:val="BodyText2"/>
        <w:rPr>
          <w:rFonts w:ascii="Times New Roman" w:hAnsi="Times New Roman" w:cs="Times New Roman"/>
          <w:color w:val="000000"/>
          <w:u w:val="none"/>
        </w:rPr>
      </w:pPr>
      <w:bookmarkStart w:id="2" w:name="_DV_C4"/>
      <w:r w:rsidRPr="00E524D4">
        <w:rPr>
          <w:rStyle w:val="DeltaViewInsertion"/>
          <w:rFonts w:ascii="Times New Roman" w:hAnsi="Times New Roman" w:cs="Times New Roman"/>
          <w:color w:val="000000"/>
          <w:u w:val="none"/>
        </w:rPr>
        <w:t xml:space="preserve">The purpose of this manual is to acquaint you, as an employee of the Franklin </w:t>
      </w:r>
      <w:r w:rsidR="00E078B3" w:rsidRPr="00E524D4">
        <w:rPr>
          <w:rStyle w:val="DeltaViewInsertion"/>
          <w:rFonts w:ascii="Times New Roman" w:hAnsi="Times New Roman" w:cs="Times New Roman"/>
          <w:color w:val="000000"/>
          <w:u w:val="none"/>
        </w:rPr>
        <w:t>Regional</w:t>
      </w:r>
      <w:r w:rsidRPr="00E524D4">
        <w:rPr>
          <w:rStyle w:val="DeltaViewInsertion"/>
          <w:rFonts w:ascii="Times New Roman" w:hAnsi="Times New Roman" w:cs="Times New Roman"/>
          <w:color w:val="000000"/>
          <w:u w:val="none"/>
        </w:rPr>
        <w:t xml:space="preserve"> Retirement Board (“Board”) </w:t>
      </w:r>
      <w:r w:rsidR="00716B74">
        <w:rPr>
          <w:rStyle w:val="DeltaViewInsertion"/>
          <w:rFonts w:ascii="Times New Roman" w:hAnsi="Times New Roman" w:cs="Times New Roman"/>
          <w:color w:val="000000"/>
          <w:u w:val="none"/>
        </w:rPr>
        <w:t xml:space="preserve">of the Franklin Regional Retirement System (“FRRS”) </w:t>
      </w:r>
      <w:r w:rsidRPr="00E524D4">
        <w:rPr>
          <w:rStyle w:val="DeltaViewInsertion"/>
          <w:rFonts w:ascii="Times New Roman" w:hAnsi="Times New Roman" w:cs="Times New Roman"/>
          <w:color w:val="000000"/>
          <w:u w:val="none"/>
        </w:rPr>
        <w:t>with the personnel policies, procedures and benefits that are available to you.</w:t>
      </w:r>
      <w:bookmarkEnd w:id="2"/>
    </w:p>
    <w:p w14:paraId="09D44218" w14:textId="77777777" w:rsidR="00186DD3" w:rsidRPr="00E524D4" w:rsidRDefault="00186DD3">
      <w:pPr>
        <w:widowControl w:val="0"/>
        <w:rPr>
          <w:color w:val="000000"/>
          <w:sz w:val="22"/>
          <w:szCs w:val="22"/>
        </w:rPr>
      </w:pPr>
      <w:bookmarkStart w:id="3" w:name="_DV_M1"/>
      <w:bookmarkEnd w:id="3"/>
    </w:p>
    <w:p w14:paraId="2EF84C1D" w14:textId="7C543B47" w:rsidR="00186DD3" w:rsidRPr="00E524D4" w:rsidRDefault="00186DD3">
      <w:pPr>
        <w:widowControl w:val="0"/>
        <w:rPr>
          <w:sz w:val="22"/>
          <w:szCs w:val="22"/>
        </w:rPr>
      </w:pPr>
      <w:bookmarkStart w:id="4" w:name="_DV_C5"/>
      <w:r w:rsidRPr="00E524D4">
        <w:rPr>
          <w:rStyle w:val="DeltaViewInsertion"/>
          <w:color w:val="000000"/>
          <w:sz w:val="22"/>
          <w:szCs w:val="22"/>
          <w:u w:val="none"/>
        </w:rPr>
        <w:t xml:space="preserve">The information contained in this manual represents the current personnel policies, </w:t>
      </w:r>
      <w:r w:rsidR="007F24DD" w:rsidRPr="00E524D4">
        <w:rPr>
          <w:rStyle w:val="DeltaViewInsertion"/>
          <w:color w:val="000000"/>
          <w:sz w:val="22"/>
          <w:szCs w:val="22"/>
          <w:u w:val="none"/>
        </w:rPr>
        <w:t>procedures,</w:t>
      </w:r>
      <w:r w:rsidRPr="00E524D4">
        <w:rPr>
          <w:rStyle w:val="DeltaViewInsertion"/>
          <w:color w:val="000000"/>
          <w:sz w:val="22"/>
          <w:szCs w:val="22"/>
          <w:u w:val="none"/>
        </w:rPr>
        <w:t xml:space="preserve"> and benefits of this office</w:t>
      </w:r>
      <w:r w:rsidR="007F24DD" w:rsidRPr="00E524D4">
        <w:rPr>
          <w:rStyle w:val="DeltaViewInsertion"/>
          <w:color w:val="000000"/>
          <w:sz w:val="22"/>
          <w:szCs w:val="22"/>
          <w:u w:val="none"/>
        </w:rPr>
        <w:t xml:space="preserve">. </w:t>
      </w:r>
      <w:r w:rsidRPr="00E524D4">
        <w:rPr>
          <w:rStyle w:val="DeltaViewInsertion"/>
          <w:color w:val="000000"/>
          <w:sz w:val="22"/>
          <w:szCs w:val="22"/>
          <w:u w:val="none"/>
        </w:rPr>
        <w:t xml:space="preserve">They are intended for the general safety and </w:t>
      </w:r>
      <w:r w:rsidR="002C13A2" w:rsidRPr="00E524D4">
        <w:rPr>
          <w:rStyle w:val="DeltaViewInsertion"/>
          <w:color w:val="000000"/>
          <w:sz w:val="22"/>
          <w:szCs w:val="22"/>
          <w:u w:val="none"/>
        </w:rPr>
        <w:t>well-being</w:t>
      </w:r>
      <w:r w:rsidRPr="00E524D4">
        <w:rPr>
          <w:rStyle w:val="DeltaViewInsertion"/>
          <w:color w:val="000000"/>
          <w:sz w:val="22"/>
          <w:szCs w:val="22"/>
          <w:u w:val="none"/>
        </w:rPr>
        <w:t xml:space="preserve"> of Board employees</w:t>
      </w:r>
      <w:r w:rsidR="007F24DD" w:rsidRPr="00E524D4">
        <w:rPr>
          <w:rStyle w:val="DeltaViewInsertion"/>
          <w:color w:val="000000"/>
          <w:sz w:val="22"/>
          <w:szCs w:val="22"/>
          <w:u w:val="none"/>
        </w:rPr>
        <w:t xml:space="preserve">. </w:t>
      </w:r>
      <w:r w:rsidRPr="00E524D4">
        <w:rPr>
          <w:rStyle w:val="DeltaViewInsertion"/>
          <w:color w:val="000000"/>
          <w:sz w:val="22"/>
          <w:szCs w:val="22"/>
          <w:u w:val="none"/>
        </w:rPr>
        <w:t>The Board will continue to provide these services and benefits as long as business conditions and the best interests of the Board and its employees so warrant.</w:t>
      </w:r>
      <w:bookmarkEnd w:id="4"/>
    </w:p>
    <w:p w14:paraId="068CD39F" w14:textId="77777777" w:rsidR="00186DD3" w:rsidRPr="00E524D4" w:rsidRDefault="00186DD3">
      <w:pPr>
        <w:widowControl w:val="0"/>
        <w:rPr>
          <w:sz w:val="22"/>
          <w:szCs w:val="22"/>
        </w:rPr>
      </w:pPr>
    </w:p>
    <w:p w14:paraId="639F417E" w14:textId="486D29CB" w:rsidR="00186DD3" w:rsidRPr="00E524D4" w:rsidRDefault="00186DD3">
      <w:pPr>
        <w:widowControl w:val="0"/>
        <w:rPr>
          <w:sz w:val="22"/>
          <w:szCs w:val="22"/>
        </w:rPr>
      </w:pPr>
      <w:bookmarkStart w:id="5" w:name="_DV_C7"/>
      <w:r w:rsidRPr="00E524D4">
        <w:rPr>
          <w:sz w:val="22"/>
          <w:szCs w:val="22"/>
        </w:rPr>
        <w:t>While the Board believes in the policies, procedures and benefits outlined in this manual</w:t>
      </w:r>
      <w:bookmarkStart w:id="6" w:name="_DV_M4"/>
      <w:bookmarkEnd w:id="5"/>
      <w:bookmarkEnd w:id="6"/>
      <w:r w:rsidRPr="00E524D4">
        <w:rPr>
          <w:sz w:val="22"/>
          <w:szCs w:val="22"/>
        </w:rPr>
        <w:t xml:space="preserve">, they are not </w:t>
      </w:r>
      <w:bookmarkStart w:id="7" w:name="_DV_M5"/>
      <w:bookmarkEnd w:id="7"/>
      <w:r w:rsidRPr="00E524D4">
        <w:rPr>
          <w:sz w:val="22"/>
          <w:szCs w:val="22"/>
        </w:rPr>
        <w:t>conditions of employment</w:t>
      </w:r>
      <w:bookmarkStart w:id="8" w:name="_DV_M6"/>
      <w:bookmarkEnd w:id="8"/>
      <w:r w:rsidR="007F24DD" w:rsidRPr="00E524D4">
        <w:rPr>
          <w:sz w:val="22"/>
          <w:szCs w:val="22"/>
        </w:rPr>
        <w:t xml:space="preserve">. </w:t>
      </w:r>
      <w:r w:rsidRPr="00E524D4">
        <w:rPr>
          <w:sz w:val="22"/>
          <w:szCs w:val="22"/>
        </w:rPr>
        <w:t xml:space="preserve">The </w:t>
      </w:r>
      <w:bookmarkStart w:id="9" w:name="_DV_C11"/>
      <w:r w:rsidRPr="00E524D4">
        <w:rPr>
          <w:sz w:val="22"/>
          <w:szCs w:val="22"/>
        </w:rPr>
        <w:t>Board</w:t>
      </w:r>
      <w:bookmarkStart w:id="10" w:name="_DV_M9"/>
      <w:bookmarkEnd w:id="9"/>
      <w:bookmarkEnd w:id="10"/>
      <w:r w:rsidRPr="00E524D4">
        <w:rPr>
          <w:sz w:val="22"/>
          <w:szCs w:val="22"/>
        </w:rPr>
        <w:t xml:space="preserve"> reserves the right to modify, revoke, suspend, terminate</w:t>
      </w:r>
      <w:bookmarkStart w:id="11" w:name="_DV_C12"/>
      <w:r w:rsidRPr="00E524D4">
        <w:rPr>
          <w:sz w:val="22"/>
          <w:szCs w:val="22"/>
        </w:rPr>
        <w:t>,</w:t>
      </w:r>
      <w:bookmarkStart w:id="12" w:name="_DV_M10"/>
      <w:bookmarkEnd w:id="11"/>
      <w:bookmarkEnd w:id="12"/>
      <w:r w:rsidRPr="00E524D4">
        <w:rPr>
          <w:sz w:val="22"/>
          <w:szCs w:val="22"/>
        </w:rPr>
        <w:t xml:space="preserve"> or change any </w:t>
      </w:r>
      <w:bookmarkStart w:id="13" w:name="_DV_C14"/>
      <w:r w:rsidRPr="00E524D4">
        <w:rPr>
          <w:sz w:val="22"/>
          <w:szCs w:val="22"/>
        </w:rPr>
        <w:t>or</w:t>
      </w:r>
      <w:bookmarkStart w:id="14" w:name="_DV_M11"/>
      <w:bookmarkEnd w:id="13"/>
      <w:bookmarkEnd w:id="14"/>
      <w:r w:rsidRPr="00E524D4">
        <w:rPr>
          <w:sz w:val="22"/>
          <w:szCs w:val="22"/>
        </w:rPr>
        <w:t xml:space="preserve"> all </w:t>
      </w:r>
      <w:bookmarkStart w:id="15" w:name="_DV_C16"/>
      <w:r w:rsidRPr="00E524D4">
        <w:rPr>
          <w:sz w:val="22"/>
          <w:szCs w:val="22"/>
        </w:rPr>
        <w:t>such</w:t>
      </w:r>
      <w:bookmarkStart w:id="16" w:name="_DV_M12"/>
      <w:bookmarkEnd w:id="15"/>
      <w:bookmarkEnd w:id="16"/>
      <w:r w:rsidRPr="00E524D4">
        <w:rPr>
          <w:sz w:val="22"/>
          <w:szCs w:val="22"/>
        </w:rPr>
        <w:t xml:space="preserve"> </w:t>
      </w:r>
      <w:bookmarkStart w:id="17" w:name="_DV_M14"/>
      <w:bookmarkEnd w:id="17"/>
      <w:r w:rsidR="00C138E4" w:rsidRPr="00E524D4">
        <w:rPr>
          <w:sz w:val="22"/>
          <w:szCs w:val="22"/>
        </w:rPr>
        <w:t>policies,</w:t>
      </w:r>
      <w:r w:rsidRPr="00E524D4">
        <w:rPr>
          <w:sz w:val="22"/>
          <w:szCs w:val="22"/>
        </w:rPr>
        <w:t xml:space="preserve"> </w:t>
      </w:r>
      <w:bookmarkStart w:id="18" w:name="_DV_C19"/>
      <w:r w:rsidR="007F24DD" w:rsidRPr="00E524D4">
        <w:rPr>
          <w:sz w:val="22"/>
          <w:szCs w:val="22"/>
        </w:rPr>
        <w:t>procedures,</w:t>
      </w:r>
      <w:r w:rsidRPr="00E524D4">
        <w:rPr>
          <w:sz w:val="22"/>
          <w:szCs w:val="22"/>
        </w:rPr>
        <w:t xml:space="preserve"> and benefits</w:t>
      </w:r>
      <w:bookmarkStart w:id="19" w:name="_DV_M16"/>
      <w:bookmarkEnd w:id="18"/>
      <w:bookmarkEnd w:id="19"/>
      <w:r w:rsidRPr="00E524D4">
        <w:rPr>
          <w:sz w:val="22"/>
          <w:szCs w:val="22"/>
        </w:rPr>
        <w:t>, in whole or in part, at any time</w:t>
      </w:r>
      <w:bookmarkStart w:id="20" w:name="_DV_C21"/>
      <w:r w:rsidRPr="00E524D4">
        <w:rPr>
          <w:sz w:val="22"/>
          <w:szCs w:val="22"/>
        </w:rPr>
        <w:t>, with or without notice</w:t>
      </w:r>
      <w:r w:rsidR="007F24DD" w:rsidRPr="00E524D4">
        <w:rPr>
          <w:sz w:val="22"/>
          <w:szCs w:val="22"/>
        </w:rPr>
        <w:t xml:space="preserve">. </w:t>
      </w:r>
      <w:r w:rsidRPr="00E524D4">
        <w:rPr>
          <w:sz w:val="22"/>
          <w:szCs w:val="22"/>
        </w:rPr>
        <w:t>The language used in this manual is not intended to create, nor is it to be construed to constitute, a contract between the Board and any of its employees</w:t>
      </w:r>
      <w:r w:rsidR="007F24DD" w:rsidRPr="00E524D4">
        <w:rPr>
          <w:sz w:val="22"/>
          <w:szCs w:val="22"/>
        </w:rPr>
        <w:t xml:space="preserve">. </w:t>
      </w:r>
      <w:r w:rsidRPr="00E524D4">
        <w:rPr>
          <w:sz w:val="22"/>
          <w:szCs w:val="22"/>
        </w:rPr>
        <w:t xml:space="preserve">All personnel are employed on an at-will basis and may be terminated in accordance with </w:t>
      </w:r>
      <w:r w:rsidR="007F3D7A">
        <w:rPr>
          <w:sz w:val="22"/>
          <w:szCs w:val="22"/>
        </w:rPr>
        <w:t xml:space="preserve">this personnel policy and </w:t>
      </w:r>
      <w:r w:rsidRPr="00E524D4">
        <w:rPr>
          <w:sz w:val="22"/>
          <w:szCs w:val="22"/>
        </w:rPr>
        <w:t xml:space="preserve">Chapter </w:t>
      </w:r>
      <w:r w:rsidR="007F3D7A">
        <w:rPr>
          <w:sz w:val="22"/>
          <w:szCs w:val="22"/>
        </w:rPr>
        <w:t>34B</w:t>
      </w:r>
      <w:r w:rsidRPr="00E524D4">
        <w:rPr>
          <w:sz w:val="22"/>
          <w:szCs w:val="22"/>
        </w:rPr>
        <w:t xml:space="preserve">, Section </w:t>
      </w:r>
      <w:r w:rsidR="007F3D7A">
        <w:rPr>
          <w:sz w:val="22"/>
          <w:szCs w:val="22"/>
        </w:rPr>
        <w:t>19</w:t>
      </w:r>
      <w:r w:rsidRPr="00E524D4">
        <w:rPr>
          <w:sz w:val="22"/>
          <w:szCs w:val="22"/>
        </w:rPr>
        <w:t>(d) at any time.</w:t>
      </w:r>
      <w:bookmarkEnd w:id="20"/>
    </w:p>
    <w:p w14:paraId="6FA06A98" w14:textId="77777777" w:rsidR="00186DD3" w:rsidRPr="00E524D4" w:rsidRDefault="00186DD3">
      <w:pPr>
        <w:widowControl w:val="0"/>
        <w:rPr>
          <w:sz w:val="22"/>
          <w:szCs w:val="22"/>
        </w:rPr>
      </w:pPr>
    </w:p>
    <w:p w14:paraId="782631AA" w14:textId="77777777" w:rsidR="00186DD3" w:rsidRPr="00E524D4" w:rsidRDefault="00186DD3">
      <w:pPr>
        <w:widowControl w:val="0"/>
        <w:rPr>
          <w:sz w:val="22"/>
          <w:szCs w:val="22"/>
        </w:rPr>
      </w:pPr>
      <w:bookmarkStart w:id="21" w:name="_DV_C22"/>
      <w:r w:rsidRPr="00E524D4">
        <w:rPr>
          <w:sz w:val="22"/>
          <w:szCs w:val="22"/>
        </w:rPr>
        <w:t xml:space="preserve">It is the responsibility of the </w:t>
      </w:r>
      <w:r w:rsidR="00E078B3" w:rsidRPr="00E524D4">
        <w:rPr>
          <w:sz w:val="22"/>
          <w:szCs w:val="22"/>
        </w:rPr>
        <w:t>Executive Director</w:t>
      </w:r>
      <w:r w:rsidRPr="00E524D4">
        <w:rPr>
          <w:sz w:val="22"/>
          <w:szCs w:val="22"/>
        </w:rPr>
        <w:t xml:space="preserve"> to monitor the policies, procedures and benefits outlined in this manual, and all questions regarding their implementation should be directed to the </w:t>
      </w:r>
      <w:r w:rsidR="00E078B3" w:rsidRPr="00E524D4">
        <w:rPr>
          <w:sz w:val="22"/>
          <w:szCs w:val="22"/>
        </w:rPr>
        <w:t>Executive Director</w:t>
      </w:r>
      <w:r w:rsidRPr="00E524D4">
        <w:rPr>
          <w:sz w:val="22"/>
          <w:szCs w:val="22"/>
        </w:rPr>
        <w:t>.</w:t>
      </w:r>
      <w:bookmarkEnd w:id="21"/>
    </w:p>
    <w:p w14:paraId="6C4C4F0D" w14:textId="77777777" w:rsidR="00186DD3" w:rsidRPr="00E524D4" w:rsidRDefault="00186DD3">
      <w:pPr>
        <w:widowControl w:val="0"/>
        <w:rPr>
          <w:sz w:val="22"/>
          <w:szCs w:val="22"/>
        </w:rPr>
      </w:pPr>
    </w:p>
    <w:p w14:paraId="46818F26" w14:textId="77777777" w:rsidR="00186DD3" w:rsidRPr="00E524D4" w:rsidRDefault="00186DD3">
      <w:pPr>
        <w:widowControl w:val="0"/>
        <w:jc w:val="center"/>
        <w:rPr>
          <w:b/>
          <w:sz w:val="22"/>
          <w:szCs w:val="22"/>
          <w:u w:val="single"/>
        </w:rPr>
      </w:pPr>
      <w:bookmarkStart w:id="22" w:name="_DV_C23"/>
      <w:r w:rsidRPr="00E524D4">
        <w:rPr>
          <w:b/>
          <w:sz w:val="22"/>
          <w:szCs w:val="22"/>
          <w:u w:val="single"/>
        </w:rPr>
        <w:t>Administrative Policies and Procedures</w:t>
      </w:r>
      <w:bookmarkEnd w:id="22"/>
      <w:r w:rsidR="00735CB1">
        <w:rPr>
          <w:b/>
          <w:sz w:val="22"/>
          <w:szCs w:val="22"/>
          <w:u w:val="single"/>
        </w:rPr>
        <w:fldChar w:fldCharType="begin"/>
      </w:r>
      <w:r w:rsidR="00735CB1">
        <w:instrText xml:space="preserve"> TC "</w:instrText>
      </w:r>
      <w:bookmarkStart w:id="23" w:name="_Toc295908394"/>
      <w:r w:rsidR="00735CB1" w:rsidRPr="004F66B8">
        <w:rPr>
          <w:b/>
          <w:sz w:val="22"/>
          <w:szCs w:val="22"/>
          <w:u w:val="single"/>
        </w:rPr>
        <w:instrText>Administrative Policies and Procedures</w:instrText>
      </w:r>
      <w:bookmarkEnd w:id="23"/>
      <w:r w:rsidR="00735CB1">
        <w:instrText xml:space="preserve">" \f C \l "1" </w:instrText>
      </w:r>
      <w:r w:rsidR="00735CB1">
        <w:rPr>
          <w:b/>
          <w:sz w:val="22"/>
          <w:szCs w:val="22"/>
          <w:u w:val="single"/>
        </w:rPr>
        <w:fldChar w:fldCharType="end"/>
      </w:r>
    </w:p>
    <w:p w14:paraId="735D6E28" w14:textId="77777777" w:rsidR="00186DD3" w:rsidRPr="00E524D4" w:rsidRDefault="00186DD3">
      <w:pPr>
        <w:widowControl w:val="0"/>
        <w:rPr>
          <w:sz w:val="22"/>
          <w:szCs w:val="22"/>
        </w:rPr>
      </w:pPr>
    </w:p>
    <w:p w14:paraId="6257EE10" w14:textId="77777777" w:rsidR="00250BE0" w:rsidRPr="00E524D4" w:rsidRDefault="00250BE0" w:rsidP="00250BE0">
      <w:pPr>
        <w:widowControl w:val="0"/>
        <w:rPr>
          <w:sz w:val="22"/>
          <w:szCs w:val="22"/>
        </w:rPr>
      </w:pPr>
      <w:bookmarkStart w:id="24" w:name="_DV_C24"/>
    </w:p>
    <w:p w14:paraId="6254CDA0" w14:textId="77777777" w:rsidR="00250BE0" w:rsidRPr="00E524D4" w:rsidRDefault="00250BE0" w:rsidP="00250BE0">
      <w:pPr>
        <w:widowControl w:val="0"/>
        <w:rPr>
          <w:sz w:val="22"/>
          <w:szCs w:val="22"/>
        </w:rPr>
      </w:pPr>
      <w:r w:rsidRPr="00E524D4">
        <w:rPr>
          <w:sz w:val="22"/>
          <w:szCs w:val="22"/>
        </w:rPr>
        <w:t xml:space="preserve">Employment with the </w:t>
      </w:r>
      <w:r w:rsidR="00716B74">
        <w:rPr>
          <w:sz w:val="22"/>
          <w:szCs w:val="22"/>
        </w:rPr>
        <w:t>FRRS</w:t>
      </w:r>
      <w:r w:rsidRPr="00E524D4">
        <w:rPr>
          <w:sz w:val="22"/>
          <w:szCs w:val="22"/>
        </w:rPr>
        <w:t xml:space="preserve"> </w:t>
      </w:r>
      <w:r w:rsidR="00AF4E7A" w:rsidRPr="00E524D4">
        <w:rPr>
          <w:sz w:val="22"/>
          <w:szCs w:val="22"/>
        </w:rPr>
        <w:t>cannot</w:t>
      </w:r>
      <w:r w:rsidRPr="00E524D4">
        <w:rPr>
          <w:sz w:val="22"/>
          <w:szCs w:val="22"/>
        </w:rPr>
        <w:t xml:space="preserve"> begin until all paperwork necessary for employment with the </w:t>
      </w:r>
      <w:r w:rsidR="00716B74">
        <w:rPr>
          <w:sz w:val="22"/>
          <w:szCs w:val="22"/>
        </w:rPr>
        <w:t>FRRS</w:t>
      </w:r>
      <w:r w:rsidRPr="00E524D4">
        <w:rPr>
          <w:sz w:val="22"/>
          <w:szCs w:val="22"/>
        </w:rPr>
        <w:t>, including, but not limited to IRS forms W-4 and I-9, and Member Application for the retirement system, has been properly completed and received by the FRRS.</w:t>
      </w:r>
    </w:p>
    <w:p w14:paraId="6A616FF4" w14:textId="77777777" w:rsidR="00250BE0" w:rsidRPr="00E524D4" w:rsidRDefault="00250BE0">
      <w:pPr>
        <w:widowControl w:val="0"/>
        <w:rPr>
          <w:sz w:val="22"/>
          <w:szCs w:val="22"/>
          <w:u w:val="single"/>
        </w:rPr>
      </w:pPr>
    </w:p>
    <w:p w14:paraId="3710D502" w14:textId="77777777" w:rsidR="00186DD3" w:rsidRPr="00E524D4" w:rsidRDefault="00186DD3">
      <w:pPr>
        <w:widowControl w:val="0"/>
        <w:rPr>
          <w:sz w:val="22"/>
          <w:szCs w:val="22"/>
          <w:u w:val="single"/>
        </w:rPr>
      </w:pPr>
      <w:r w:rsidRPr="00E524D4">
        <w:rPr>
          <w:sz w:val="22"/>
          <w:szCs w:val="22"/>
          <w:u w:val="single"/>
        </w:rPr>
        <w:t>Office Hours</w:t>
      </w:r>
      <w:bookmarkEnd w:id="24"/>
      <w:r w:rsidR="00735CB1">
        <w:rPr>
          <w:sz w:val="22"/>
          <w:szCs w:val="22"/>
          <w:u w:val="single"/>
        </w:rPr>
        <w:fldChar w:fldCharType="begin"/>
      </w:r>
      <w:r w:rsidR="00735CB1">
        <w:instrText xml:space="preserve"> TC "</w:instrText>
      </w:r>
      <w:bookmarkStart w:id="25" w:name="_Toc295908395"/>
      <w:r w:rsidR="00735CB1" w:rsidRPr="004F66B8">
        <w:rPr>
          <w:sz w:val="22"/>
          <w:szCs w:val="22"/>
          <w:u w:val="single"/>
        </w:rPr>
        <w:instrText>Office Hours</w:instrText>
      </w:r>
      <w:bookmarkEnd w:id="25"/>
      <w:r w:rsidR="00735CB1">
        <w:instrText xml:space="preserve">" \f C \l "2" </w:instrText>
      </w:r>
      <w:r w:rsidR="00735CB1">
        <w:rPr>
          <w:sz w:val="22"/>
          <w:szCs w:val="22"/>
          <w:u w:val="single"/>
        </w:rPr>
        <w:fldChar w:fldCharType="end"/>
      </w:r>
    </w:p>
    <w:p w14:paraId="1BC880C0" w14:textId="1CEE05DE" w:rsidR="00186DD3" w:rsidRPr="00E524D4" w:rsidRDefault="00186DD3">
      <w:pPr>
        <w:widowControl w:val="0"/>
        <w:rPr>
          <w:sz w:val="22"/>
          <w:szCs w:val="22"/>
        </w:rPr>
      </w:pPr>
      <w:bookmarkStart w:id="26" w:name="_DV_C25"/>
      <w:r w:rsidRPr="00E524D4">
        <w:rPr>
          <w:sz w:val="22"/>
          <w:szCs w:val="22"/>
        </w:rPr>
        <w:t>The Board office maintains regular office hours from 8:30am to 4:30</w:t>
      </w:r>
      <w:bookmarkEnd w:id="26"/>
      <w:r w:rsidR="007F24DD" w:rsidRPr="00E524D4">
        <w:rPr>
          <w:sz w:val="22"/>
          <w:szCs w:val="22"/>
        </w:rPr>
        <w:t>pm.</w:t>
      </w:r>
      <w:r w:rsidR="007F24DD">
        <w:rPr>
          <w:sz w:val="22"/>
          <w:szCs w:val="22"/>
        </w:rPr>
        <w:t xml:space="preserve"> </w:t>
      </w:r>
      <w:r w:rsidR="00AA0128">
        <w:rPr>
          <w:sz w:val="22"/>
          <w:szCs w:val="22"/>
        </w:rPr>
        <w:t xml:space="preserve">Depending on staff participation in the </w:t>
      </w:r>
      <w:r w:rsidR="00F10C45">
        <w:rPr>
          <w:sz w:val="22"/>
          <w:szCs w:val="22"/>
        </w:rPr>
        <w:t>TGIF</w:t>
      </w:r>
      <w:r w:rsidR="00AA0128">
        <w:rPr>
          <w:sz w:val="22"/>
          <w:szCs w:val="22"/>
        </w:rPr>
        <w:t xml:space="preserve"> program, t</w:t>
      </w:r>
      <w:r w:rsidR="00AA0128" w:rsidRPr="00AA0128">
        <w:rPr>
          <w:sz w:val="22"/>
          <w:szCs w:val="22"/>
        </w:rPr>
        <w:t xml:space="preserve">he office hours on Mondays through Thursday </w:t>
      </w:r>
      <w:r w:rsidR="00F10C45">
        <w:rPr>
          <w:sz w:val="22"/>
          <w:szCs w:val="22"/>
        </w:rPr>
        <w:t>may</w:t>
      </w:r>
      <w:r w:rsidR="00AA0128" w:rsidRPr="00AA0128">
        <w:rPr>
          <w:sz w:val="22"/>
          <w:szCs w:val="22"/>
        </w:rPr>
        <w:t xml:space="preserve"> be from 8:00 am to 4:30 pm (open an e</w:t>
      </w:r>
      <w:r w:rsidR="00F10C45">
        <w:rPr>
          <w:sz w:val="22"/>
          <w:szCs w:val="22"/>
        </w:rPr>
        <w:t xml:space="preserve">xtra half hour) and </w:t>
      </w:r>
      <w:r w:rsidR="00AA0128" w:rsidRPr="00AA0128">
        <w:rPr>
          <w:sz w:val="22"/>
          <w:szCs w:val="22"/>
        </w:rPr>
        <w:t>Fridays would be 8:00 am to 2:00 pm</w:t>
      </w:r>
      <w:r w:rsidR="00125A64">
        <w:rPr>
          <w:sz w:val="22"/>
          <w:szCs w:val="22"/>
        </w:rPr>
        <w:t>.</w:t>
      </w:r>
    </w:p>
    <w:p w14:paraId="7600031D" w14:textId="77777777" w:rsidR="00186DD3" w:rsidRPr="00E524D4" w:rsidRDefault="00186DD3">
      <w:pPr>
        <w:widowControl w:val="0"/>
        <w:rPr>
          <w:sz w:val="22"/>
          <w:szCs w:val="22"/>
        </w:rPr>
      </w:pPr>
    </w:p>
    <w:p w14:paraId="798466AB" w14:textId="77777777" w:rsidR="00186DD3" w:rsidRPr="00E524D4" w:rsidRDefault="00186DD3">
      <w:pPr>
        <w:widowControl w:val="0"/>
        <w:rPr>
          <w:sz w:val="22"/>
          <w:szCs w:val="22"/>
          <w:u w:val="single"/>
        </w:rPr>
      </w:pPr>
      <w:bookmarkStart w:id="27" w:name="_DV_C26"/>
      <w:bookmarkStart w:id="28" w:name="_Hlk149141634"/>
      <w:r w:rsidRPr="00E524D4">
        <w:rPr>
          <w:sz w:val="22"/>
          <w:szCs w:val="22"/>
          <w:u w:val="single"/>
        </w:rPr>
        <w:t>Lunch Hours</w:t>
      </w:r>
      <w:bookmarkEnd w:id="27"/>
      <w:r w:rsidR="00735CB1">
        <w:rPr>
          <w:sz w:val="22"/>
          <w:szCs w:val="22"/>
          <w:u w:val="single"/>
        </w:rPr>
        <w:fldChar w:fldCharType="begin"/>
      </w:r>
      <w:r w:rsidR="00735CB1">
        <w:instrText xml:space="preserve"> TC "</w:instrText>
      </w:r>
      <w:bookmarkStart w:id="29" w:name="_Toc295908396"/>
      <w:r w:rsidR="00735CB1" w:rsidRPr="004F66B8">
        <w:rPr>
          <w:sz w:val="22"/>
          <w:szCs w:val="22"/>
          <w:u w:val="single"/>
        </w:rPr>
        <w:instrText>Lunch Hours</w:instrText>
      </w:r>
      <w:bookmarkEnd w:id="29"/>
      <w:r w:rsidR="00735CB1">
        <w:instrText xml:space="preserve">" \f C \l "2" </w:instrText>
      </w:r>
      <w:r w:rsidR="00735CB1">
        <w:rPr>
          <w:sz w:val="22"/>
          <w:szCs w:val="22"/>
          <w:u w:val="single"/>
        </w:rPr>
        <w:fldChar w:fldCharType="end"/>
      </w:r>
    </w:p>
    <w:p w14:paraId="6763A721" w14:textId="15096A65" w:rsidR="00186DD3" w:rsidRPr="00E524D4" w:rsidRDefault="00186DD3">
      <w:pPr>
        <w:widowControl w:val="0"/>
        <w:rPr>
          <w:sz w:val="22"/>
          <w:szCs w:val="22"/>
        </w:rPr>
      </w:pPr>
      <w:bookmarkStart w:id="30" w:name="_DV_C27"/>
      <w:r w:rsidRPr="00E524D4">
        <w:rPr>
          <w:sz w:val="22"/>
          <w:szCs w:val="22"/>
        </w:rPr>
        <w:t>Lunch hours are staggered between 11.30 a.m. and 1:30 p.m. so that the telephones and the office are properly covered at all times</w:t>
      </w:r>
      <w:r w:rsidR="007F24DD" w:rsidRPr="00E524D4">
        <w:rPr>
          <w:sz w:val="22"/>
          <w:szCs w:val="22"/>
        </w:rPr>
        <w:t xml:space="preserve">. </w:t>
      </w:r>
      <w:r w:rsidRPr="00E524D4">
        <w:rPr>
          <w:sz w:val="22"/>
          <w:szCs w:val="22"/>
        </w:rPr>
        <w:t>Employees should take turns covering the phones</w:t>
      </w:r>
      <w:r w:rsidR="007F24DD" w:rsidRPr="00E524D4">
        <w:rPr>
          <w:sz w:val="22"/>
          <w:szCs w:val="22"/>
        </w:rPr>
        <w:t xml:space="preserve">. </w:t>
      </w:r>
      <w:r w:rsidRPr="00E524D4">
        <w:rPr>
          <w:sz w:val="22"/>
          <w:szCs w:val="22"/>
        </w:rPr>
        <w:t>The office should work together to determine a shared schedule</w:t>
      </w:r>
      <w:r w:rsidR="007F24DD" w:rsidRPr="00E524D4">
        <w:rPr>
          <w:sz w:val="22"/>
          <w:szCs w:val="22"/>
        </w:rPr>
        <w:t xml:space="preserve">. </w:t>
      </w:r>
      <w:r w:rsidRPr="00E524D4">
        <w:rPr>
          <w:sz w:val="22"/>
          <w:szCs w:val="22"/>
        </w:rPr>
        <w:t>If work or personal needs require you to deviate from the schedule, it is your responsibility to find a replacement to ensure that the office is covered at all times</w:t>
      </w:r>
      <w:r w:rsidR="007F24DD" w:rsidRPr="00E524D4">
        <w:rPr>
          <w:sz w:val="22"/>
          <w:szCs w:val="22"/>
        </w:rPr>
        <w:t xml:space="preserve">. </w:t>
      </w:r>
      <w:r w:rsidRPr="00E524D4">
        <w:rPr>
          <w:sz w:val="22"/>
          <w:szCs w:val="22"/>
        </w:rPr>
        <w:t>There must always be one Board employee in the office during the 11.30 a.m. and 1:30 p.m. lunch hours.</w:t>
      </w:r>
      <w:bookmarkEnd w:id="30"/>
    </w:p>
    <w:p w14:paraId="750F8450" w14:textId="77777777" w:rsidR="00186DD3" w:rsidRPr="00E524D4" w:rsidRDefault="00186DD3">
      <w:pPr>
        <w:widowControl w:val="0"/>
        <w:rPr>
          <w:sz w:val="22"/>
          <w:szCs w:val="22"/>
        </w:rPr>
      </w:pPr>
    </w:p>
    <w:p w14:paraId="75B62ADD" w14:textId="77777777" w:rsidR="00683C8C" w:rsidRPr="00A318E5" w:rsidRDefault="00683C8C">
      <w:pPr>
        <w:widowControl w:val="0"/>
        <w:rPr>
          <w:sz w:val="22"/>
          <w:szCs w:val="22"/>
          <w:u w:val="single"/>
        </w:rPr>
      </w:pPr>
      <w:bookmarkStart w:id="31" w:name="_DV_C28"/>
      <w:r w:rsidRPr="00A318E5">
        <w:rPr>
          <w:sz w:val="22"/>
          <w:szCs w:val="22"/>
          <w:u w:val="single"/>
        </w:rPr>
        <w:t>Meal Breaks</w:t>
      </w:r>
    </w:p>
    <w:p w14:paraId="29233053" w14:textId="3BC1B024" w:rsidR="00683C8C" w:rsidRPr="00A318E5" w:rsidRDefault="00683C8C">
      <w:pPr>
        <w:widowControl w:val="0"/>
        <w:rPr>
          <w:sz w:val="22"/>
          <w:szCs w:val="22"/>
          <w:shd w:val="clear" w:color="auto" w:fill="FFFFFF"/>
        </w:rPr>
      </w:pPr>
      <w:r w:rsidRPr="00A318E5">
        <w:rPr>
          <w:sz w:val="22"/>
          <w:szCs w:val="22"/>
          <w:shd w:val="clear" w:color="auto" w:fill="FFFFFF"/>
        </w:rPr>
        <w:t xml:space="preserve">Massachusetts law </w:t>
      </w:r>
      <w:proofErr w:type="gramStart"/>
      <w:r w:rsidRPr="00A318E5">
        <w:rPr>
          <w:sz w:val="22"/>
          <w:szCs w:val="22"/>
          <w:shd w:val="clear" w:color="auto" w:fill="FFFFFF"/>
        </w:rPr>
        <w:t>mandates</w:t>
      </w:r>
      <w:proofErr w:type="gramEnd"/>
      <w:r w:rsidRPr="00A318E5">
        <w:rPr>
          <w:sz w:val="22"/>
          <w:szCs w:val="22"/>
          <w:shd w:val="clear" w:color="auto" w:fill="FFFFFF"/>
        </w:rPr>
        <w:t xml:space="preserve"> that all employees (including exempt employees) receive an unpaid, unbroken, thirty-minute meal break after six hours of work. The meal break must be the employee's free time, meaning the employee must be relieved of all duties and free to leave the workplace during that time, otherwise, the time is compensable.</w:t>
      </w:r>
    </w:p>
    <w:p w14:paraId="4774E30C" w14:textId="77777777" w:rsidR="00683C8C" w:rsidRPr="00A318E5" w:rsidRDefault="00683C8C">
      <w:pPr>
        <w:widowControl w:val="0"/>
        <w:rPr>
          <w:sz w:val="22"/>
          <w:szCs w:val="22"/>
          <w:u w:val="single"/>
        </w:rPr>
      </w:pPr>
    </w:p>
    <w:p w14:paraId="25787653" w14:textId="4601A071" w:rsidR="009A17D5" w:rsidRPr="00A318E5" w:rsidRDefault="009A17D5">
      <w:pPr>
        <w:widowControl w:val="0"/>
        <w:rPr>
          <w:sz w:val="22"/>
          <w:szCs w:val="22"/>
          <w:u w:val="single"/>
        </w:rPr>
      </w:pPr>
      <w:r w:rsidRPr="00A318E5">
        <w:rPr>
          <w:sz w:val="22"/>
          <w:szCs w:val="22"/>
          <w:u w:val="single"/>
        </w:rPr>
        <w:t>Rest Breaks</w:t>
      </w:r>
    </w:p>
    <w:p w14:paraId="6D291DF9" w14:textId="77777777" w:rsidR="009A17D5" w:rsidRPr="00A318E5" w:rsidRDefault="009A17D5">
      <w:pPr>
        <w:widowControl w:val="0"/>
        <w:rPr>
          <w:sz w:val="22"/>
          <w:szCs w:val="22"/>
        </w:rPr>
      </w:pPr>
      <w:r w:rsidRPr="00A318E5">
        <w:rPr>
          <w:sz w:val="22"/>
          <w:szCs w:val="22"/>
        </w:rPr>
        <w:t xml:space="preserve">There is no requirement to </w:t>
      </w:r>
      <w:proofErr w:type="gramStart"/>
      <w:r w:rsidRPr="00A318E5">
        <w:rPr>
          <w:sz w:val="22"/>
          <w:szCs w:val="22"/>
        </w:rPr>
        <w:t>provide rest</w:t>
      </w:r>
      <w:proofErr w:type="gramEnd"/>
      <w:r w:rsidRPr="00A318E5">
        <w:rPr>
          <w:sz w:val="22"/>
          <w:szCs w:val="22"/>
        </w:rPr>
        <w:t xml:space="preserve"> breaks.</w:t>
      </w:r>
    </w:p>
    <w:p w14:paraId="273A575A" w14:textId="77777777" w:rsidR="009A17D5" w:rsidRPr="00A318E5" w:rsidRDefault="009A17D5">
      <w:pPr>
        <w:widowControl w:val="0"/>
        <w:rPr>
          <w:sz w:val="22"/>
          <w:szCs w:val="22"/>
          <w:u w:val="single"/>
        </w:rPr>
      </w:pPr>
    </w:p>
    <w:p w14:paraId="6F53DD68" w14:textId="5D6FDB3B" w:rsidR="00186DD3" w:rsidRPr="00E524D4" w:rsidRDefault="00186DD3">
      <w:pPr>
        <w:widowControl w:val="0"/>
        <w:rPr>
          <w:sz w:val="22"/>
          <w:szCs w:val="22"/>
          <w:u w:val="single"/>
        </w:rPr>
      </w:pPr>
      <w:r w:rsidRPr="00E524D4">
        <w:rPr>
          <w:sz w:val="22"/>
          <w:szCs w:val="22"/>
          <w:u w:val="single"/>
        </w:rPr>
        <w:t>Attendance</w:t>
      </w:r>
      <w:bookmarkEnd w:id="31"/>
      <w:r w:rsidR="00735CB1">
        <w:rPr>
          <w:sz w:val="22"/>
          <w:szCs w:val="22"/>
          <w:u w:val="single"/>
        </w:rPr>
        <w:fldChar w:fldCharType="begin"/>
      </w:r>
      <w:r w:rsidR="00735CB1">
        <w:instrText xml:space="preserve"> TC "</w:instrText>
      </w:r>
      <w:bookmarkStart w:id="32" w:name="_Toc295908397"/>
      <w:r w:rsidR="00735CB1" w:rsidRPr="004F66B8">
        <w:rPr>
          <w:sz w:val="22"/>
          <w:szCs w:val="22"/>
          <w:u w:val="single"/>
        </w:rPr>
        <w:instrText>Attendance</w:instrText>
      </w:r>
      <w:bookmarkEnd w:id="32"/>
      <w:r w:rsidR="00735CB1">
        <w:instrText xml:space="preserve">" \f C \l "2" </w:instrText>
      </w:r>
      <w:r w:rsidR="00735CB1">
        <w:rPr>
          <w:sz w:val="22"/>
          <w:szCs w:val="22"/>
          <w:u w:val="single"/>
        </w:rPr>
        <w:fldChar w:fldCharType="end"/>
      </w:r>
    </w:p>
    <w:p w14:paraId="7F61D1CB" w14:textId="27C78B2F" w:rsidR="00186DD3" w:rsidRPr="00E524D4" w:rsidRDefault="001173B9">
      <w:pPr>
        <w:widowControl w:val="0"/>
        <w:rPr>
          <w:sz w:val="22"/>
          <w:szCs w:val="22"/>
        </w:rPr>
      </w:pPr>
      <w:bookmarkStart w:id="33" w:name="_DV_C29"/>
      <w:r w:rsidRPr="00E524D4">
        <w:rPr>
          <w:sz w:val="22"/>
          <w:szCs w:val="22"/>
        </w:rPr>
        <w:t>The</w:t>
      </w:r>
      <w:r w:rsidR="00186DD3" w:rsidRPr="00E524D4">
        <w:rPr>
          <w:sz w:val="22"/>
          <w:szCs w:val="22"/>
        </w:rPr>
        <w:t xml:space="preserve"> Board and the members of the Franklin </w:t>
      </w:r>
      <w:r w:rsidR="00E078B3" w:rsidRPr="00E524D4">
        <w:rPr>
          <w:sz w:val="22"/>
          <w:szCs w:val="22"/>
        </w:rPr>
        <w:t>Regional</w:t>
      </w:r>
      <w:r w:rsidR="00186DD3" w:rsidRPr="00E524D4">
        <w:rPr>
          <w:sz w:val="22"/>
          <w:szCs w:val="22"/>
        </w:rPr>
        <w:t xml:space="preserve"> Retirement System count on you to be at work </w:t>
      </w:r>
      <w:bookmarkEnd w:id="28"/>
      <w:r w:rsidR="00186DD3" w:rsidRPr="00E524D4">
        <w:rPr>
          <w:sz w:val="22"/>
          <w:szCs w:val="22"/>
        </w:rPr>
        <w:t>every day</w:t>
      </w:r>
      <w:r w:rsidR="007F24DD" w:rsidRPr="00E524D4">
        <w:rPr>
          <w:sz w:val="22"/>
          <w:szCs w:val="22"/>
        </w:rPr>
        <w:t xml:space="preserve">. </w:t>
      </w:r>
      <w:r w:rsidR="00186DD3" w:rsidRPr="00E524D4">
        <w:rPr>
          <w:sz w:val="22"/>
          <w:szCs w:val="22"/>
        </w:rPr>
        <w:t xml:space="preserve">When you cannot come to work due to an injury or an illness, you are expected to </w:t>
      </w:r>
      <w:r w:rsidR="00FD1375">
        <w:rPr>
          <w:sz w:val="22"/>
          <w:szCs w:val="22"/>
        </w:rPr>
        <w:t xml:space="preserve">attempt to </w:t>
      </w:r>
      <w:r w:rsidR="00E33386">
        <w:rPr>
          <w:sz w:val="22"/>
          <w:szCs w:val="22"/>
        </w:rPr>
        <w:t xml:space="preserve">make direct contact with </w:t>
      </w:r>
      <w:r w:rsidR="00186DD3" w:rsidRPr="00E524D4">
        <w:rPr>
          <w:sz w:val="22"/>
          <w:szCs w:val="22"/>
        </w:rPr>
        <w:t xml:space="preserve">the </w:t>
      </w:r>
      <w:r w:rsidR="00E078B3" w:rsidRPr="00E524D4">
        <w:rPr>
          <w:sz w:val="22"/>
          <w:szCs w:val="22"/>
        </w:rPr>
        <w:t>Executive Director</w:t>
      </w:r>
      <w:r w:rsidR="00186DD3" w:rsidRPr="00E524D4">
        <w:rPr>
          <w:sz w:val="22"/>
          <w:szCs w:val="22"/>
        </w:rPr>
        <w:t xml:space="preserve"> </w:t>
      </w:r>
      <w:r w:rsidR="00E33386">
        <w:rPr>
          <w:sz w:val="22"/>
          <w:szCs w:val="22"/>
        </w:rPr>
        <w:t xml:space="preserve">as soon as you suspect you might be </w:t>
      </w:r>
      <w:proofErr w:type="gramStart"/>
      <w:r w:rsidR="00E33386">
        <w:rPr>
          <w:sz w:val="22"/>
          <w:szCs w:val="22"/>
        </w:rPr>
        <w:t>absent, and</w:t>
      </w:r>
      <w:proofErr w:type="gramEnd"/>
      <w:r w:rsidR="00E33386">
        <w:rPr>
          <w:sz w:val="22"/>
          <w:szCs w:val="22"/>
        </w:rPr>
        <w:t xml:space="preserve"> </w:t>
      </w:r>
      <w:r w:rsidR="00B90116">
        <w:rPr>
          <w:sz w:val="22"/>
          <w:szCs w:val="22"/>
        </w:rPr>
        <w:t xml:space="preserve">also </w:t>
      </w:r>
      <w:r w:rsidR="00E33386">
        <w:rPr>
          <w:sz w:val="22"/>
          <w:szCs w:val="22"/>
        </w:rPr>
        <w:lastRenderedPageBreak/>
        <w:t>telephon</w:t>
      </w:r>
      <w:r w:rsidR="00B90116">
        <w:rPr>
          <w:sz w:val="22"/>
          <w:szCs w:val="22"/>
        </w:rPr>
        <w:t>e</w:t>
      </w:r>
      <w:r w:rsidR="00E33386">
        <w:rPr>
          <w:sz w:val="22"/>
          <w:szCs w:val="22"/>
        </w:rPr>
        <w:t xml:space="preserve"> the main office line </w:t>
      </w:r>
      <w:r w:rsidR="00186DD3" w:rsidRPr="00E524D4">
        <w:rPr>
          <w:sz w:val="22"/>
          <w:szCs w:val="22"/>
        </w:rPr>
        <w:t>by 8:</w:t>
      </w:r>
      <w:r w:rsidR="0042226C" w:rsidRPr="00E524D4">
        <w:rPr>
          <w:sz w:val="22"/>
          <w:szCs w:val="22"/>
        </w:rPr>
        <w:t xml:space="preserve">45 </w:t>
      </w:r>
      <w:r w:rsidR="00186DD3" w:rsidRPr="00E524D4">
        <w:rPr>
          <w:sz w:val="22"/>
          <w:szCs w:val="22"/>
        </w:rPr>
        <w:t>a.m. or otherwise as soon as possible.  Absences of short duration require you to notify us before or at the start of each missed workday.</w:t>
      </w:r>
      <w:bookmarkEnd w:id="33"/>
    </w:p>
    <w:p w14:paraId="66BA520E" w14:textId="77777777" w:rsidR="00186DD3" w:rsidRPr="00E524D4" w:rsidRDefault="00186DD3">
      <w:pPr>
        <w:widowControl w:val="0"/>
        <w:rPr>
          <w:sz w:val="22"/>
          <w:szCs w:val="22"/>
        </w:rPr>
      </w:pPr>
    </w:p>
    <w:p w14:paraId="14EABFED" w14:textId="77777777" w:rsidR="00716B74" w:rsidRDefault="00186DD3">
      <w:pPr>
        <w:widowControl w:val="0"/>
        <w:rPr>
          <w:sz w:val="22"/>
          <w:szCs w:val="22"/>
        </w:rPr>
      </w:pPr>
      <w:bookmarkStart w:id="34" w:name="_DV_C30"/>
      <w:r w:rsidRPr="00E524D4">
        <w:rPr>
          <w:sz w:val="22"/>
          <w:szCs w:val="22"/>
        </w:rPr>
        <w:t>Excessive absenteeism, even if unavoidable, may be grounds for discharge.</w:t>
      </w:r>
      <w:bookmarkStart w:id="35" w:name="_DV_C31"/>
      <w:bookmarkEnd w:id="34"/>
    </w:p>
    <w:p w14:paraId="0CD19C9A" w14:textId="77777777" w:rsidR="00716B74" w:rsidRDefault="00716B74">
      <w:pPr>
        <w:widowControl w:val="0"/>
        <w:rPr>
          <w:sz w:val="22"/>
          <w:szCs w:val="22"/>
        </w:rPr>
      </w:pPr>
    </w:p>
    <w:p w14:paraId="60716795" w14:textId="77777777" w:rsidR="00186DD3" w:rsidRPr="00E524D4" w:rsidRDefault="00186DD3">
      <w:pPr>
        <w:widowControl w:val="0"/>
        <w:rPr>
          <w:sz w:val="22"/>
          <w:szCs w:val="22"/>
          <w:u w:val="single"/>
        </w:rPr>
      </w:pPr>
      <w:r w:rsidRPr="00E524D4">
        <w:rPr>
          <w:sz w:val="22"/>
          <w:szCs w:val="22"/>
          <w:u w:val="single"/>
        </w:rPr>
        <w:t>Tardiness</w:t>
      </w:r>
      <w:bookmarkEnd w:id="35"/>
      <w:r w:rsidR="00735CB1">
        <w:rPr>
          <w:sz w:val="22"/>
          <w:szCs w:val="22"/>
          <w:u w:val="single"/>
        </w:rPr>
        <w:fldChar w:fldCharType="begin"/>
      </w:r>
      <w:r w:rsidR="00735CB1">
        <w:instrText xml:space="preserve"> TC "</w:instrText>
      </w:r>
      <w:bookmarkStart w:id="36" w:name="_Toc295908398"/>
      <w:r w:rsidR="00735CB1" w:rsidRPr="004F66B8">
        <w:rPr>
          <w:sz w:val="22"/>
          <w:szCs w:val="22"/>
          <w:u w:val="single"/>
        </w:rPr>
        <w:instrText>Tardiness</w:instrText>
      </w:r>
      <w:bookmarkEnd w:id="36"/>
      <w:r w:rsidR="00735CB1">
        <w:instrText xml:space="preserve">" \f C \l "2" </w:instrText>
      </w:r>
      <w:r w:rsidR="00735CB1">
        <w:rPr>
          <w:sz w:val="22"/>
          <w:szCs w:val="22"/>
          <w:u w:val="single"/>
        </w:rPr>
        <w:fldChar w:fldCharType="end"/>
      </w:r>
    </w:p>
    <w:p w14:paraId="799F9C56" w14:textId="5E476202" w:rsidR="00186DD3" w:rsidRPr="00E524D4" w:rsidRDefault="00186DD3">
      <w:pPr>
        <w:widowControl w:val="0"/>
        <w:rPr>
          <w:sz w:val="22"/>
          <w:szCs w:val="22"/>
        </w:rPr>
      </w:pPr>
      <w:bookmarkStart w:id="37" w:name="_DV_C32"/>
      <w:r w:rsidRPr="00E524D4">
        <w:rPr>
          <w:sz w:val="22"/>
          <w:szCs w:val="22"/>
        </w:rPr>
        <w:t>The Board understands that occasions may arise when an employee will be unavoidably late</w:t>
      </w:r>
      <w:r w:rsidR="007F24DD" w:rsidRPr="00E524D4">
        <w:rPr>
          <w:sz w:val="22"/>
          <w:szCs w:val="22"/>
        </w:rPr>
        <w:t xml:space="preserve">. </w:t>
      </w:r>
      <w:r w:rsidRPr="00E524D4">
        <w:rPr>
          <w:sz w:val="22"/>
          <w:szCs w:val="22"/>
        </w:rPr>
        <w:t xml:space="preserve">You must report your tardiness as soon as possible to the </w:t>
      </w:r>
      <w:r w:rsidR="00E078B3" w:rsidRPr="00E524D4">
        <w:rPr>
          <w:sz w:val="22"/>
          <w:szCs w:val="22"/>
        </w:rPr>
        <w:t>Executive Director</w:t>
      </w:r>
      <w:r w:rsidR="007F24DD" w:rsidRPr="00E524D4">
        <w:rPr>
          <w:sz w:val="22"/>
          <w:szCs w:val="22"/>
        </w:rPr>
        <w:t xml:space="preserve">. </w:t>
      </w:r>
      <w:r w:rsidRPr="00E524D4">
        <w:rPr>
          <w:sz w:val="22"/>
          <w:szCs w:val="22"/>
        </w:rPr>
        <w:t>In general, we expect you to make up any late time.</w:t>
      </w:r>
      <w:bookmarkEnd w:id="37"/>
    </w:p>
    <w:p w14:paraId="7B3D8DF1" w14:textId="77777777" w:rsidR="00186DD3" w:rsidRPr="00E524D4" w:rsidRDefault="00186DD3">
      <w:pPr>
        <w:widowControl w:val="0"/>
        <w:rPr>
          <w:sz w:val="22"/>
          <w:szCs w:val="22"/>
        </w:rPr>
      </w:pPr>
    </w:p>
    <w:p w14:paraId="037B5CC0" w14:textId="77777777" w:rsidR="00186DD3" w:rsidRPr="00E524D4" w:rsidRDefault="00186DD3">
      <w:pPr>
        <w:widowControl w:val="0"/>
        <w:rPr>
          <w:sz w:val="22"/>
          <w:szCs w:val="22"/>
        </w:rPr>
      </w:pPr>
      <w:bookmarkStart w:id="38" w:name="_DV_C33"/>
      <w:r w:rsidRPr="00E524D4">
        <w:rPr>
          <w:sz w:val="22"/>
          <w:szCs w:val="22"/>
        </w:rPr>
        <w:t>Excessive tardiness, even if unavoidable, may be grounds for discharge.</w:t>
      </w:r>
      <w:bookmarkEnd w:id="38"/>
    </w:p>
    <w:p w14:paraId="2EA1F184" w14:textId="77777777" w:rsidR="00186DD3" w:rsidRPr="00E524D4" w:rsidRDefault="00186DD3">
      <w:pPr>
        <w:widowControl w:val="0"/>
        <w:rPr>
          <w:sz w:val="22"/>
          <w:szCs w:val="22"/>
        </w:rPr>
      </w:pPr>
    </w:p>
    <w:p w14:paraId="5DB30258" w14:textId="0A95DB83" w:rsidR="00702E78" w:rsidRPr="00A318E5" w:rsidRDefault="00702E78" w:rsidP="00A04BE3">
      <w:pPr>
        <w:pStyle w:val="Heading5"/>
        <w:numPr>
          <w:ilvl w:val="0"/>
          <w:numId w:val="0"/>
        </w:numPr>
        <w:spacing w:after="0"/>
        <w:rPr>
          <w:w w:val="0"/>
          <w:sz w:val="22"/>
          <w:szCs w:val="22"/>
          <w:u w:val="single"/>
        </w:rPr>
      </w:pPr>
      <w:bookmarkStart w:id="39" w:name="_Hlk149141723"/>
      <w:bookmarkStart w:id="40" w:name="_DV_C34"/>
      <w:r w:rsidRPr="00A318E5">
        <w:rPr>
          <w:w w:val="0"/>
          <w:sz w:val="22"/>
          <w:szCs w:val="22"/>
          <w:u w:val="single"/>
        </w:rPr>
        <w:t>Focus and Attention</w:t>
      </w:r>
    </w:p>
    <w:p w14:paraId="183D4370" w14:textId="3BF2F554" w:rsidR="00702E78" w:rsidRPr="00A318E5" w:rsidRDefault="006A006F" w:rsidP="00702E78">
      <w:r w:rsidRPr="00A318E5">
        <w:t>The Board appreciates having your full attention and focus on retirement system work while employees are “on-the-clock</w:t>
      </w:r>
      <w:r w:rsidR="007F24DD" w:rsidRPr="00A318E5">
        <w:t>,”</w:t>
      </w:r>
      <w:r w:rsidR="00683C8C" w:rsidRPr="00A318E5">
        <w:t xml:space="preserve"> and the Board expects employees will control distractions and maintain focus. </w:t>
      </w:r>
    </w:p>
    <w:p w14:paraId="2E955442" w14:textId="77777777" w:rsidR="006A006F" w:rsidRPr="00A318E5" w:rsidRDefault="006A006F" w:rsidP="00702E78"/>
    <w:p w14:paraId="15BB1E89" w14:textId="207C5AC5" w:rsidR="00B70789" w:rsidRPr="00E524D4" w:rsidRDefault="00B70789" w:rsidP="00A04BE3">
      <w:pPr>
        <w:pStyle w:val="Heading5"/>
        <w:numPr>
          <w:ilvl w:val="0"/>
          <w:numId w:val="0"/>
        </w:numPr>
        <w:spacing w:after="0"/>
        <w:rPr>
          <w:color w:val="000000"/>
          <w:w w:val="0"/>
          <w:sz w:val="22"/>
          <w:szCs w:val="22"/>
          <w:u w:val="single"/>
        </w:rPr>
      </w:pPr>
      <w:r w:rsidRPr="00E524D4">
        <w:rPr>
          <w:color w:val="000000"/>
          <w:w w:val="0"/>
          <w:sz w:val="22"/>
          <w:szCs w:val="22"/>
          <w:u w:val="single"/>
        </w:rPr>
        <w:t>Hazardous Weather Conditions</w:t>
      </w:r>
      <w:bookmarkEnd w:id="39"/>
      <w:r w:rsidR="00735CB1">
        <w:rPr>
          <w:color w:val="000000"/>
          <w:w w:val="0"/>
          <w:sz w:val="22"/>
          <w:szCs w:val="22"/>
          <w:u w:val="single"/>
        </w:rPr>
        <w:fldChar w:fldCharType="begin"/>
      </w:r>
      <w:r w:rsidR="00735CB1">
        <w:instrText xml:space="preserve"> TC "</w:instrText>
      </w:r>
      <w:bookmarkStart w:id="41" w:name="_Toc295908399"/>
      <w:r w:rsidR="00735CB1" w:rsidRPr="004F66B8">
        <w:rPr>
          <w:color w:val="000000"/>
          <w:w w:val="0"/>
          <w:sz w:val="22"/>
          <w:szCs w:val="22"/>
          <w:u w:val="single"/>
        </w:rPr>
        <w:instrText>Hazardous Weather Conditions</w:instrText>
      </w:r>
      <w:bookmarkEnd w:id="41"/>
      <w:r w:rsidR="00735CB1">
        <w:instrText xml:space="preserve">" \f C \l "2" </w:instrText>
      </w:r>
      <w:r w:rsidR="00735CB1">
        <w:rPr>
          <w:color w:val="000000"/>
          <w:w w:val="0"/>
          <w:sz w:val="22"/>
          <w:szCs w:val="22"/>
          <w:u w:val="single"/>
        </w:rPr>
        <w:fldChar w:fldCharType="end"/>
      </w:r>
    </w:p>
    <w:p w14:paraId="468F2F7B" w14:textId="72F6A3F2" w:rsidR="00B70789" w:rsidRPr="00E524D4" w:rsidRDefault="00B70789" w:rsidP="00B70789">
      <w:pPr>
        <w:widowControl w:val="0"/>
        <w:rPr>
          <w:color w:val="000000"/>
          <w:w w:val="0"/>
          <w:sz w:val="22"/>
          <w:szCs w:val="22"/>
        </w:rPr>
      </w:pPr>
      <w:r w:rsidRPr="00E524D4">
        <w:rPr>
          <w:color w:val="000000"/>
          <w:w w:val="0"/>
          <w:sz w:val="22"/>
          <w:szCs w:val="22"/>
        </w:rPr>
        <w:t xml:space="preserve">The </w:t>
      </w:r>
      <w:r w:rsidRPr="00E524D4">
        <w:rPr>
          <w:sz w:val="22"/>
          <w:szCs w:val="22"/>
        </w:rPr>
        <w:t>Executive Director</w:t>
      </w:r>
      <w:r w:rsidRPr="00E524D4">
        <w:rPr>
          <w:color w:val="000000"/>
          <w:w w:val="0"/>
          <w:sz w:val="22"/>
          <w:szCs w:val="22"/>
        </w:rPr>
        <w:t xml:space="preserve"> or his/her designee may close </w:t>
      </w:r>
      <w:r w:rsidRPr="00E524D4">
        <w:rPr>
          <w:sz w:val="22"/>
          <w:szCs w:val="22"/>
        </w:rPr>
        <w:t>Board</w:t>
      </w:r>
      <w:r w:rsidRPr="00E524D4">
        <w:rPr>
          <w:color w:val="000000"/>
          <w:w w:val="0"/>
          <w:sz w:val="22"/>
          <w:szCs w:val="22"/>
        </w:rPr>
        <w:t xml:space="preserve"> work sites due to hazardous weather conditions</w:t>
      </w:r>
      <w:r w:rsidR="007F24DD" w:rsidRPr="00E524D4">
        <w:rPr>
          <w:color w:val="000000"/>
          <w:w w:val="0"/>
          <w:sz w:val="22"/>
          <w:szCs w:val="22"/>
        </w:rPr>
        <w:t xml:space="preserve">. </w:t>
      </w:r>
      <w:r w:rsidRPr="00E524D4">
        <w:rPr>
          <w:color w:val="000000"/>
          <w:w w:val="0"/>
          <w:sz w:val="22"/>
          <w:szCs w:val="22"/>
        </w:rPr>
        <w:t>A phone tree will be utilized as early as possible to notify employees</w:t>
      </w:r>
      <w:r w:rsidR="007F24DD" w:rsidRPr="00E524D4">
        <w:rPr>
          <w:color w:val="000000"/>
          <w:w w:val="0"/>
          <w:sz w:val="22"/>
          <w:szCs w:val="22"/>
        </w:rPr>
        <w:t xml:space="preserve">. </w:t>
      </w:r>
    </w:p>
    <w:p w14:paraId="7E1D66FC" w14:textId="77777777" w:rsidR="00B70789" w:rsidRPr="00E524D4" w:rsidRDefault="00B70789" w:rsidP="00B70789">
      <w:pPr>
        <w:widowControl w:val="0"/>
        <w:rPr>
          <w:color w:val="000000"/>
          <w:w w:val="0"/>
          <w:sz w:val="22"/>
          <w:szCs w:val="22"/>
        </w:rPr>
      </w:pPr>
    </w:p>
    <w:p w14:paraId="4904C190" w14:textId="5FC4FEE8" w:rsidR="00B70789" w:rsidRPr="00E524D4" w:rsidRDefault="00B70789" w:rsidP="00B70789">
      <w:pPr>
        <w:widowControl w:val="0"/>
        <w:rPr>
          <w:color w:val="000000"/>
          <w:w w:val="0"/>
          <w:sz w:val="22"/>
          <w:szCs w:val="22"/>
        </w:rPr>
      </w:pPr>
      <w:r w:rsidRPr="00E524D4">
        <w:rPr>
          <w:color w:val="000000"/>
          <w:w w:val="0"/>
          <w:sz w:val="22"/>
          <w:szCs w:val="22"/>
        </w:rPr>
        <w:t>If the office is open, any staff member who cannot make it to work must use personal, compensatory or vacation time for the hours missed</w:t>
      </w:r>
      <w:r w:rsidR="007F24DD" w:rsidRPr="00E524D4">
        <w:rPr>
          <w:color w:val="000000"/>
          <w:w w:val="0"/>
          <w:sz w:val="22"/>
          <w:szCs w:val="22"/>
        </w:rPr>
        <w:t xml:space="preserve">. </w:t>
      </w:r>
      <w:r w:rsidRPr="00E524D4">
        <w:rPr>
          <w:color w:val="000000"/>
          <w:w w:val="0"/>
          <w:sz w:val="22"/>
          <w:szCs w:val="22"/>
        </w:rPr>
        <w:t xml:space="preserve">With the approval of the </w:t>
      </w:r>
      <w:r w:rsidRPr="00E524D4">
        <w:rPr>
          <w:sz w:val="22"/>
          <w:szCs w:val="22"/>
        </w:rPr>
        <w:t>Executive Director</w:t>
      </w:r>
      <w:r w:rsidRPr="00E524D4">
        <w:rPr>
          <w:color w:val="000000"/>
          <w:w w:val="0"/>
          <w:sz w:val="22"/>
          <w:szCs w:val="22"/>
        </w:rPr>
        <w:t>, hours worked at home can be counted as regular hours worked.</w:t>
      </w:r>
    </w:p>
    <w:p w14:paraId="5682A06E" w14:textId="77777777" w:rsidR="00B70789" w:rsidRPr="00E524D4" w:rsidRDefault="00B70789" w:rsidP="00B70789">
      <w:pPr>
        <w:widowControl w:val="0"/>
        <w:rPr>
          <w:color w:val="000000"/>
          <w:w w:val="0"/>
          <w:sz w:val="22"/>
          <w:szCs w:val="22"/>
        </w:rPr>
      </w:pPr>
    </w:p>
    <w:p w14:paraId="6C51841C" w14:textId="0CF4E6CF" w:rsidR="00B70789" w:rsidRPr="00E524D4" w:rsidRDefault="00B70789" w:rsidP="00B70789">
      <w:pPr>
        <w:widowControl w:val="0"/>
        <w:rPr>
          <w:color w:val="000000"/>
          <w:w w:val="0"/>
          <w:sz w:val="22"/>
          <w:szCs w:val="22"/>
        </w:rPr>
      </w:pPr>
      <w:r w:rsidRPr="00E524D4">
        <w:rPr>
          <w:color w:val="000000"/>
          <w:w w:val="0"/>
          <w:sz w:val="22"/>
          <w:szCs w:val="22"/>
        </w:rPr>
        <w:t>If t</w:t>
      </w:r>
      <w:r w:rsidR="00E775AD">
        <w:rPr>
          <w:color w:val="000000"/>
          <w:w w:val="0"/>
          <w:sz w:val="22"/>
          <w:szCs w:val="22"/>
        </w:rPr>
        <w:t xml:space="preserve">he office is </w:t>
      </w:r>
      <w:r w:rsidRPr="00E524D4">
        <w:rPr>
          <w:color w:val="000000"/>
          <w:w w:val="0"/>
          <w:sz w:val="22"/>
          <w:szCs w:val="22"/>
        </w:rPr>
        <w:t>closed for the entire day, regular permanent employees will receive pay for their normal hours</w:t>
      </w:r>
      <w:r w:rsidR="007F24DD" w:rsidRPr="00E524D4">
        <w:rPr>
          <w:color w:val="000000"/>
          <w:w w:val="0"/>
          <w:sz w:val="22"/>
          <w:szCs w:val="22"/>
        </w:rPr>
        <w:t xml:space="preserve">. </w:t>
      </w:r>
      <w:r w:rsidRPr="00E524D4">
        <w:rPr>
          <w:color w:val="000000"/>
          <w:w w:val="0"/>
          <w:sz w:val="22"/>
          <w:szCs w:val="22"/>
        </w:rPr>
        <w:t>If the office is open but closes early, those employees at work will be allowed to show time worked for the hours that the office is closed</w:t>
      </w:r>
      <w:r w:rsidR="007F24DD" w:rsidRPr="00E524D4">
        <w:rPr>
          <w:color w:val="000000"/>
          <w:w w:val="0"/>
          <w:sz w:val="22"/>
          <w:szCs w:val="22"/>
        </w:rPr>
        <w:t xml:space="preserve">. </w:t>
      </w:r>
      <w:r w:rsidRPr="00E524D4">
        <w:rPr>
          <w:color w:val="000000"/>
          <w:w w:val="0"/>
          <w:sz w:val="22"/>
          <w:szCs w:val="22"/>
        </w:rPr>
        <w:t>Employees who have already elected to take the day off or to leave early must use personal, compensatory, or vacation time as already planned</w:t>
      </w:r>
      <w:r w:rsidR="007F24DD" w:rsidRPr="00E524D4">
        <w:rPr>
          <w:color w:val="000000"/>
          <w:w w:val="0"/>
          <w:sz w:val="22"/>
          <w:szCs w:val="22"/>
        </w:rPr>
        <w:t xml:space="preserve">. </w:t>
      </w:r>
      <w:r w:rsidRPr="00E524D4">
        <w:rPr>
          <w:color w:val="000000"/>
          <w:w w:val="0"/>
          <w:sz w:val="22"/>
          <w:szCs w:val="22"/>
        </w:rPr>
        <w:t>They may not claim hazardous weather hours</w:t>
      </w:r>
      <w:r w:rsidR="007F24DD" w:rsidRPr="00E524D4">
        <w:rPr>
          <w:color w:val="000000"/>
          <w:w w:val="0"/>
          <w:sz w:val="22"/>
          <w:szCs w:val="22"/>
        </w:rPr>
        <w:t xml:space="preserve">. </w:t>
      </w:r>
      <w:r w:rsidRPr="00E524D4">
        <w:rPr>
          <w:color w:val="000000"/>
          <w:w w:val="0"/>
          <w:sz w:val="22"/>
          <w:szCs w:val="22"/>
        </w:rPr>
        <w:t xml:space="preserve">Employees who elect to come to work when the office is closed may accrue compensatory time with the prior approval of the </w:t>
      </w:r>
      <w:r w:rsidRPr="00E524D4">
        <w:rPr>
          <w:sz w:val="22"/>
          <w:szCs w:val="22"/>
        </w:rPr>
        <w:t>Executive Director</w:t>
      </w:r>
      <w:r w:rsidRPr="00E524D4">
        <w:rPr>
          <w:color w:val="000000"/>
          <w:w w:val="0"/>
          <w:sz w:val="22"/>
          <w:szCs w:val="22"/>
        </w:rPr>
        <w:t>.</w:t>
      </w:r>
    </w:p>
    <w:p w14:paraId="0E461272" w14:textId="77777777" w:rsidR="00B70789" w:rsidRDefault="00B70789">
      <w:pPr>
        <w:widowControl w:val="0"/>
        <w:rPr>
          <w:sz w:val="22"/>
          <w:szCs w:val="22"/>
          <w:u w:val="single"/>
        </w:rPr>
      </w:pPr>
    </w:p>
    <w:p w14:paraId="313E6506" w14:textId="77777777" w:rsidR="00186DD3" w:rsidRPr="00E524D4" w:rsidRDefault="00186DD3">
      <w:pPr>
        <w:widowControl w:val="0"/>
        <w:rPr>
          <w:sz w:val="22"/>
          <w:szCs w:val="22"/>
          <w:u w:val="single"/>
        </w:rPr>
      </w:pPr>
      <w:r w:rsidRPr="00E524D4">
        <w:rPr>
          <w:sz w:val="22"/>
          <w:szCs w:val="22"/>
          <w:u w:val="single"/>
        </w:rPr>
        <w:t>Confidential Information</w:t>
      </w:r>
      <w:bookmarkEnd w:id="40"/>
      <w:r w:rsidR="00735CB1">
        <w:rPr>
          <w:sz w:val="22"/>
          <w:szCs w:val="22"/>
          <w:u w:val="single"/>
        </w:rPr>
        <w:fldChar w:fldCharType="begin"/>
      </w:r>
      <w:r w:rsidR="00735CB1">
        <w:instrText xml:space="preserve"> TC "</w:instrText>
      </w:r>
      <w:bookmarkStart w:id="42" w:name="_Toc295908400"/>
      <w:r w:rsidR="00735CB1" w:rsidRPr="004F66B8">
        <w:rPr>
          <w:sz w:val="22"/>
          <w:szCs w:val="22"/>
          <w:u w:val="single"/>
        </w:rPr>
        <w:instrText>Confidential Information</w:instrText>
      </w:r>
      <w:bookmarkEnd w:id="42"/>
      <w:r w:rsidR="00735CB1">
        <w:instrText xml:space="preserve">" \f C \l "2" </w:instrText>
      </w:r>
      <w:r w:rsidR="00735CB1">
        <w:rPr>
          <w:sz w:val="22"/>
          <w:szCs w:val="22"/>
          <w:u w:val="single"/>
        </w:rPr>
        <w:fldChar w:fldCharType="end"/>
      </w:r>
    </w:p>
    <w:p w14:paraId="41B66734" w14:textId="77777777" w:rsidR="00186DD3" w:rsidRPr="00E524D4" w:rsidRDefault="00186DD3">
      <w:pPr>
        <w:widowControl w:val="0"/>
        <w:rPr>
          <w:sz w:val="22"/>
          <w:szCs w:val="22"/>
        </w:rPr>
      </w:pPr>
      <w:bookmarkStart w:id="43" w:name="_DV_C35"/>
      <w:r w:rsidRPr="00E524D4">
        <w:rPr>
          <w:sz w:val="22"/>
          <w:szCs w:val="22"/>
        </w:rPr>
        <w:t xml:space="preserve">All work </w:t>
      </w:r>
      <w:proofErr w:type="gramStart"/>
      <w:r w:rsidRPr="00E524D4">
        <w:rPr>
          <w:sz w:val="22"/>
          <w:szCs w:val="22"/>
        </w:rPr>
        <w:t>performed</w:t>
      </w:r>
      <w:proofErr w:type="gramEnd"/>
      <w:r w:rsidRPr="00E524D4">
        <w:rPr>
          <w:sz w:val="22"/>
          <w:szCs w:val="22"/>
        </w:rPr>
        <w:t xml:space="preserve"> in our office is confidential, and it is essential that all personnel use the utmost discretion in divulging information concerning members or other personal information to which you may gain access during your period of employment.</w:t>
      </w:r>
      <w:bookmarkEnd w:id="43"/>
    </w:p>
    <w:p w14:paraId="0DA20F6F" w14:textId="77777777" w:rsidR="00186DD3" w:rsidRPr="00E524D4" w:rsidRDefault="00186DD3">
      <w:pPr>
        <w:widowControl w:val="0"/>
        <w:rPr>
          <w:sz w:val="22"/>
          <w:szCs w:val="22"/>
        </w:rPr>
      </w:pPr>
    </w:p>
    <w:p w14:paraId="1D36CB20" w14:textId="77777777" w:rsidR="00186DD3" w:rsidRPr="00E524D4" w:rsidRDefault="00186DD3">
      <w:pPr>
        <w:widowControl w:val="0"/>
        <w:rPr>
          <w:sz w:val="22"/>
          <w:szCs w:val="22"/>
          <w:u w:val="single"/>
        </w:rPr>
      </w:pPr>
      <w:bookmarkStart w:id="44" w:name="_DV_C36"/>
      <w:r w:rsidRPr="00E524D4">
        <w:rPr>
          <w:sz w:val="22"/>
          <w:szCs w:val="22"/>
          <w:u w:val="single"/>
        </w:rPr>
        <w:t>Job Descriptions</w:t>
      </w:r>
      <w:bookmarkEnd w:id="44"/>
      <w:r w:rsidR="00735CB1">
        <w:rPr>
          <w:sz w:val="22"/>
          <w:szCs w:val="22"/>
          <w:u w:val="single"/>
        </w:rPr>
        <w:fldChar w:fldCharType="begin"/>
      </w:r>
      <w:r w:rsidR="00735CB1">
        <w:instrText xml:space="preserve"> TC "</w:instrText>
      </w:r>
      <w:bookmarkStart w:id="45" w:name="_Toc295908401"/>
      <w:r w:rsidR="00735CB1" w:rsidRPr="004F66B8">
        <w:rPr>
          <w:sz w:val="22"/>
          <w:szCs w:val="22"/>
          <w:u w:val="single"/>
        </w:rPr>
        <w:instrText>Job Descriptions</w:instrText>
      </w:r>
      <w:bookmarkEnd w:id="45"/>
      <w:r w:rsidR="00735CB1">
        <w:instrText xml:space="preserve">" \f C \l "2" </w:instrText>
      </w:r>
      <w:r w:rsidR="00735CB1">
        <w:rPr>
          <w:sz w:val="22"/>
          <w:szCs w:val="22"/>
          <w:u w:val="single"/>
        </w:rPr>
        <w:fldChar w:fldCharType="end"/>
      </w:r>
    </w:p>
    <w:p w14:paraId="5A1B4E22" w14:textId="0AD113A3" w:rsidR="00186DD3" w:rsidRDefault="00186DD3">
      <w:pPr>
        <w:widowControl w:val="0"/>
        <w:rPr>
          <w:sz w:val="22"/>
          <w:szCs w:val="22"/>
        </w:rPr>
      </w:pPr>
      <w:bookmarkStart w:id="46" w:name="_DV_C37"/>
      <w:r w:rsidRPr="00E524D4">
        <w:rPr>
          <w:sz w:val="22"/>
          <w:szCs w:val="22"/>
        </w:rPr>
        <w:t xml:space="preserve">The </w:t>
      </w:r>
      <w:r w:rsidR="00E078B3" w:rsidRPr="00E524D4">
        <w:rPr>
          <w:sz w:val="22"/>
          <w:szCs w:val="22"/>
        </w:rPr>
        <w:t>Executive Director</w:t>
      </w:r>
      <w:r w:rsidRPr="00E524D4">
        <w:rPr>
          <w:sz w:val="22"/>
          <w:szCs w:val="22"/>
        </w:rPr>
        <w:t xml:space="preserve"> will make available for the </w:t>
      </w:r>
      <w:r w:rsidR="00D53B4E" w:rsidRPr="00E524D4">
        <w:rPr>
          <w:sz w:val="22"/>
          <w:szCs w:val="22"/>
        </w:rPr>
        <w:t>employees’</w:t>
      </w:r>
      <w:r w:rsidRPr="00E524D4">
        <w:rPr>
          <w:sz w:val="22"/>
          <w:szCs w:val="22"/>
        </w:rPr>
        <w:t xml:space="preserve"> </w:t>
      </w:r>
      <w:r w:rsidR="000F08FB" w:rsidRPr="00E524D4">
        <w:rPr>
          <w:sz w:val="22"/>
          <w:szCs w:val="22"/>
        </w:rPr>
        <w:t>review</w:t>
      </w:r>
      <w:r w:rsidRPr="00E524D4">
        <w:rPr>
          <w:sz w:val="22"/>
          <w:szCs w:val="22"/>
        </w:rPr>
        <w:t xml:space="preserve"> a copy of the Board’s job description for the position for which they are employed</w:t>
      </w:r>
      <w:r w:rsidR="007F24DD" w:rsidRPr="00E524D4">
        <w:rPr>
          <w:sz w:val="22"/>
          <w:szCs w:val="22"/>
        </w:rPr>
        <w:t xml:space="preserve">. </w:t>
      </w:r>
      <w:r w:rsidRPr="00E524D4">
        <w:rPr>
          <w:sz w:val="22"/>
          <w:szCs w:val="22"/>
        </w:rPr>
        <w:t>Job descriptions will be maintained in the Board’s files and may be revised</w:t>
      </w:r>
      <w:r w:rsidR="00E078B3" w:rsidRPr="00E524D4">
        <w:rPr>
          <w:sz w:val="22"/>
          <w:szCs w:val="22"/>
        </w:rPr>
        <w:t>, with the board</w:t>
      </w:r>
      <w:r w:rsidR="000F03A8" w:rsidRPr="00E524D4">
        <w:rPr>
          <w:sz w:val="22"/>
          <w:szCs w:val="22"/>
        </w:rPr>
        <w:t>’s</w:t>
      </w:r>
      <w:r w:rsidR="00E078B3" w:rsidRPr="00E524D4">
        <w:rPr>
          <w:sz w:val="22"/>
          <w:szCs w:val="22"/>
        </w:rPr>
        <w:t xml:space="preserve"> approval,</w:t>
      </w:r>
      <w:r w:rsidRPr="00E524D4">
        <w:rPr>
          <w:sz w:val="22"/>
          <w:szCs w:val="22"/>
        </w:rPr>
        <w:t xml:space="preserve"> from time to time as the requirements for specific positions evolve.</w:t>
      </w:r>
      <w:bookmarkEnd w:id="46"/>
    </w:p>
    <w:p w14:paraId="64916171" w14:textId="77777777" w:rsidR="00B70789" w:rsidRDefault="00B70789">
      <w:pPr>
        <w:widowControl w:val="0"/>
        <w:rPr>
          <w:sz w:val="22"/>
          <w:szCs w:val="22"/>
        </w:rPr>
      </w:pPr>
    </w:p>
    <w:p w14:paraId="385405E4" w14:textId="77777777" w:rsidR="00B70789" w:rsidRPr="00E524D4" w:rsidRDefault="00B70789" w:rsidP="00B70789">
      <w:pPr>
        <w:widowControl w:val="0"/>
        <w:rPr>
          <w:color w:val="000000"/>
          <w:w w:val="0"/>
          <w:sz w:val="22"/>
          <w:szCs w:val="22"/>
          <w:u w:val="single"/>
        </w:rPr>
      </w:pPr>
      <w:r w:rsidRPr="00E524D4">
        <w:rPr>
          <w:sz w:val="22"/>
          <w:szCs w:val="22"/>
          <w:u w:val="single"/>
        </w:rPr>
        <w:t>Maintenance of Work Areas</w:t>
      </w:r>
      <w:r w:rsidR="00735CB1">
        <w:rPr>
          <w:sz w:val="22"/>
          <w:szCs w:val="22"/>
          <w:u w:val="single"/>
        </w:rPr>
        <w:fldChar w:fldCharType="begin"/>
      </w:r>
      <w:r w:rsidR="00735CB1">
        <w:instrText xml:space="preserve"> TC "</w:instrText>
      </w:r>
      <w:bookmarkStart w:id="47" w:name="_Toc295908402"/>
      <w:r w:rsidR="00735CB1" w:rsidRPr="004F66B8">
        <w:rPr>
          <w:sz w:val="22"/>
          <w:szCs w:val="22"/>
          <w:u w:val="single"/>
        </w:rPr>
        <w:instrText>Maintenance of Work Areas</w:instrText>
      </w:r>
      <w:bookmarkEnd w:id="47"/>
      <w:r w:rsidR="00735CB1">
        <w:instrText xml:space="preserve">" \f C \l "2" </w:instrText>
      </w:r>
      <w:r w:rsidR="00735CB1">
        <w:rPr>
          <w:sz w:val="22"/>
          <w:szCs w:val="22"/>
          <w:u w:val="single"/>
        </w:rPr>
        <w:fldChar w:fldCharType="end"/>
      </w:r>
    </w:p>
    <w:p w14:paraId="0A72CD81" w14:textId="41DD0F50" w:rsidR="00B70789" w:rsidRPr="00E524D4" w:rsidRDefault="00B70789" w:rsidP="00B70789">
      <w:pPr>
        <w:widowControl w:val="0"/>
        <w:rPr>
          <w:color w:val="000000"/>
          <w:w w:val="0"/>
          <w:sz w:val="22"/>
          <w:szCs w:val="22"/>
        </w:rPr>
      </w:pPr>
      <w:r w:rsidRPr="00E524D4">
        <w:rPr>
          <w:sz w:val="22"/>
          <w:szCs w:val="22"/>
        </w:rPr>
        <w:t>Members may visit the Board’s offices at any time, and the Board expects each employee to maintain a neat and professional work area</w:t>
      </w:r>
      <w:r w:rsidR="007F24DD" w:rsidRPr="00E524D4">
        <w:rPr>
          <w:sz w:val="22"/>
          <w:szCs w:val="22"/>
        </w:rPr>
        <w:t xml:space="preserve">. </w:t>
      </w:r>
      <w:r w:rsidRPr="00E524D4">
        <w:rPr>
          <w:sz w:val="22"/>
          <w:szCs w:val="22"/>
        </w:rPr>
        <w:t>This includes appropriate filing and storage of papers and files, etc., and helping to maintain clean and uncluttered hallways, bathrooms, copy rooms and so on</w:t>
      </w:r>
      <w:r w:rsidR="007F24DD" w:rsidRPr="00E524D4">
        <w:rPr>
          <w:sz w:val="22"/>
          <w:szCs w:val="22"/>
        </w:rPr>
        <w:t xml:space="preserve">. </w:t>
      </w:r>
    </w:p>
    <w:p w14:paraId="714280E3" w14:textId="77777777" w:rsidR="00B70789" w:rsidRPr="00E524D4" w:rsidRDefault="00B70789" w:rsidP="00B70789">
      <w:pPr>
        <w:widowControl w:val="0"/>
        <w:rPr>
          <w:color w:val="000000"/>
          <w:w w:val="0"/>
          <w:sz w:val="22"/>
          <w:szCs w:val="22"/>
        </w:rPr>
      </w:pPr>
    </w:p>
    <w:p w14:paraId="1F57790E" w14:textId="77777777" w:rsidR="00B70789" w:rsidRPr="00E524D4" w:rsidRDefault="00B70789" w:rsidP="00B70789">
      <w:pPr>
        <w:widowControl w:val="0"/>
        <w:rPr>
          <w:color w:val="000000"/>
          <w:w w:val="0"/>
          <w:sz w:val="22"/>
          <w:szCs w:val="22"/>
          <w:u w:val="single"/>
        </w:rPr>
      </w:pPr>
      <w:r w:rsidRPr="00E524D4">
        <w:rPr>
          <w:sz w:val="22"/>
          <w:szCs w:val="22"/>
          <w:u w:val="single"/>
        </w:rPr>
        <w:t>Smoking Policy</w:t>
      </w:r>
      <w:r w:rsidR="00735CB1">
        <w:rPr>
          <w:sz w:val="22"/>
          <w:szCs w:val="22"/>
          <w:u w:val="single"/>
        </w:rPr>
        <w:fldChar w:fldCharType="begin"/>
      </w:r>
      <w:r w:rsidR="00735CB1">
        <w:instrText xml:space="preserve"> TC "</w:instrText>
      </w:r>
      <w:bookmarkStart w:id="48" w:name="_Toc295908403"/>
      <w:r w:rsidR="00735CB1" w:rsidRPr="004F66B8">
        <w:rPr>
          <w:sz w:val="22"/>
          <w:szCs w:val="22"/>
          <w:u w:val="single"/>
        </w:rPr>
        <w:instrText>Smoking Policy</w:instrText>
      </w:r>
      <w:bookmarkEnd w:id="48"/>
      <w:r w:rsidR="00735CB1">
        <w:instrText xml:space="preserve">" \f C \l "2" </w:instrText>
      </w:r>
      <w:r w:rsidR="00735CB1">
        <w:rPr>
          <w:sz w:val="22"/>
          <w:szCs w:val="22"/>
          <w:u w:val="single"/>
        </w:rPr>
        <w:fldChar w:fldCharType="end"/>
      </w:r>
    </w:p>
    <w:p w14:paraId="79CBD9D6" w14:textId="77777777" w:rsidR="00B70789" w:rsidRPr="00E524D4" w:rsidRDefault="00B70789" w:rsidP="00B70789">
      <w:pPr>
        <w:widowControl w:val="0"/>
        <w:rPr>
          <w:color w:val="000000"/>
          <w:w w:val="0"/>
          <w:sz w:val="22"/>
          <w:szCs w:val="22"/>
        </w:rPr>
      </w:pPr>
      <w:r w:rsidRPr="00E524D4">
        <w:rPr>
          <w:sz w:val="22"/>
          <w:szCs w:val="22"/>
        </w:rPr>
        <w:t>Smoking is not permitted in the Board’s offices.</w:t>
      </w:r>
    </w:p>
    <w:p w14:paraId="1C70D916" w14:textId="77777777" w:rsidR="00B70789" w:rsidRPr="00E524D4" w:rsidRDefault="00B70789" w:rsidP="00B70789">
      <w:pPr>
        <w:widowControl w:val="0"/>
        <w:rPr>
          <w:color w:val="000000"/>
          <w:w w:val="0"/>
          <w:sz w:val="22"/>
          <w:szCs w:val="22"/>
        </w:rPr>
      </w:pPr>
    </w:p>
    <w:p w14:paraId="3044DBAA" w14:textId="77777777" w:rsidR="00B70789" w:rsidRDefault="00B70789" w:rsidP="00B70789">
      <w:pPr>
        <w:widowControl w:val="0"/>
        <w:rPr>
          <w:sz w:val="22"/>
          <w:szCs w:val="22"/>
          <w:u w:val="single"/>
        </w:rPr>
      </w:pPr>
      <w:r>
        <w:rPr>
          <w:sz w:val="22"/>
          <w:szCs w:val="22"/>
          <w:u w:val="single"/>
        </w:rPr>
        <w:t>Visitors</w:t>
      </w:r>
      <w:r w:rsidR="00735CB1">
        <w:rPr>
          <w:sz w:val="22"/>
          <w:szCs w:val="22"/>
          <w:u w:val="single"/>
        </w:rPr>
        <w:fldChar w:fldCharType="begin"/>
      </w:r>
      <w:r w:rsidR="00735CB1">
        <w:instrText xml:space="preserve"> TC "</w:instrText>
      </w:r>
      <w:bookmarkStart w:id="49" w:name="_Toc295908404"/>
      <w:r w:rsidR="00735CB1" w:rsidRPr="004F66B8">
        <w:rPr>
          <w:sz w:val="22"/>
          <w:szCs w:val="22"/>
          <w:u w:val="single"/>
        </w:rPr>
        <w:instrText>Visitors</w:instrText>
      </w:r>
      <w:bookmarkEnd w:id="49"/>
      <w:r w:rsidR="00735CB1">
        <w:instrText xml:space="preserve">" \f C \l "2" </w:instrText>
      </w:r>
      <w:r w:rsidR="00735CB1">
        <w:rPr>
          <w:sz w:val="22"/>
          <w:szCs w:val="22"/>
          <w:u w:val="single"/>
        </w:rPr>
        <w:fldChar w:fldCharType="end"/>
      </w:r>
    </w:p>
    <w:p w14:paraId="5CABC4D9" w14:textId="77777777" w:rsidR="00B70789" w:rsidRPr="0023529D" w:rsidRDefault="00B70789" w:rsidP="00B70789">
      <w:pPr>
        <w:widowControl w:val="0"/>
        <w:rPr>
          <w:sz w:val="22"/>
          <w:szCs w:val="22"/>
        </w:rPr>
      </w:pPr>
      <w:r w:rsidRPr="0023529D">
        <w:rPr>
          <w:sz w:val="22"/>
          <w:szCs w:val="22"/>
        </w:rPr>
        <w:t>Please limit visits from personal guests</w:t>
      </w:r>
      <w:r>
        <w:rPr>
          <w:sz w:val="22"/>
          <w:szCs w:val="22"/>
        </w:rPr>
        <w:t>.</w:t>
      </w:r>
    </w:p>
    <w:p w14:paraId="44ABAC99" w14:textId="77777777" w:rsidR="00B70789" w:rsidRDefault="00B70789" w:rsidP="00B70789">
      <w:pPr>
        <w:widowControl w:val="0"/>
        <w:rPr>
          <w:sz w:val="22"/>
          <w:szCs w:val="22"/>
          <w:u w:val="single"/>
        </w:rPr>
      </w:pPr>
    </w:p>
    <w:p w14:paraId="0909356A" w14:textId="77777777" w:rsidR="00B70789" w:rsidRPr="00E524D4" w:rsidRDefault="00E909B2" w:rsidP="00B70789">
      <w:pPr>
        <w:widowControl w:val="0"/>
        <w:rPr>
          <w:color w:val="000000"/>
          <w:w w:val="0"/>
          <w:sz w:val="22"/>
          <w:szCs w:val="22"/>
          <w:u w:val="single"/>
        </w:rPr>
      </w:pPr>
      <w:r>
        <w:rPr>
          <w:sz w:val="22"/>
          <w:szCs w:val="22"/>
          <w:u w:val="single"/>
        </w:rPr>
        <w:lastRenderedPageBreak/>
        <w:t xml:space="preserve">Dress Code and </w:t>
      </w:r>
      <w:r w:rsidR="00B70789" w:rsidRPr="00E524D4">
        <w:rPr>
          <w:sz w:val="22"/>
          <w:szCs w:val="22"/>
          <w:u w:val="single"/>
        </w:rPr>
        <w:t>Personal Appearance</w:t>
      </w:r>
      <w:r w:rsidR="00735CB1">
        <w:rPr>
          <w:sz w:val="22"/>
          <w:szCs w:val="22"/>
          <w:u w:val="single"/>
        </w:rPr>
        <w:fldChar w:fldCharType="begin"/>
      </w:r>
      <w:r w:rsidR="00735CB1">
        <w:instrText xml:space="preserve"> TC "</w:instrText>
      </w:r>
      <w:bookmarkStart w:id="50" w:name="_Toc295908405"/>
      <w:r w:rsidR="00735CB1" w:rsidRPr="004F66B8">
        <w:rPr>
          <w:sz w:val="22"/>
          <w:szCs w:val="22"/>
          <w:u w:val="single"/>
        </w:rPr>
        <w:instrText>Personal Appearance</w:instrText>
      </w:r>
      <w:bookmarkEnd w:id="50"/>
      <w:r w:rsidR="00735CB1">
        <w:instrText xml:space="preserve">" \f C \l "2" </w:instrText>
      </w:r>
      <w:r w:rsidR="00735CB1">
        <w:rPr>
          <w:sz w:val="22"/>
          <w:szCs w:val="22"/>
          <w:u w:val="single"/>
        </w:rPr>
        <w:fldChar w:fldCharType="end"/>
      </w:r>
    </w:p>
    <w:p w14:paraId="4152D017" w14:textId="77777777" w:rsidR="00E909B2" w:rsidRPr="00E909B2" w:rsidRDefault="00E909B2" w:rsidP="00E909B2">
      <w:pPr>
        <w:rPr>
          <w:sz w:val="22"/>
          <w:szCs w:val="22"/>
        </w:rPr>
      </w:pPr>
      <w:r w:rsidRPr="00E909B2">
        <w:rPr>
          <w:sz w:val="22"/>
          <w:szCs w:val="22"/>
        </w:rPr>
        <w:t xml:space="preserve">You are expected to dress and groom yourself in accordance with accepted social and </w:t>
      </w:r>
    </w:p>
    <w:p w14:paraId="2105DF1E" w14:textId="77777777" w:rsidR="00E909B2" w:rsidRPr="00E909B2" w:rsidRDefault="00E909B2" w:rsidP="00E909B2">
      <w:pPr>
        <w:rPr>
          <w:sz w:val="22"/>
          <w:szCs w:val="22"/>
        </w:rPr>
      </w:pPr>
      <w:r w:rsidRPr="00E909B2">
        <w:rPr>
          <w:sz w:val="22"/>
          <w:szCs w:val="22"/>
        </w:rPr>
        <w:t xml:space="preserve">business standards, particularly as your job involves dealing with members or visitors in </w:t>
      </w:r>
    </w:p>
    <w:p w14:paraId="794D56CA" w14:textId="77777777" w:rsidR="00E909B2" w:rsidRPr="00E909B2" w:rsidRDefault="00E909B2" w:rsidP="00E909B2">
      <w:pPr>
        <w:rPr>
          <w:sz w:val="22"/>
          <w:szCs w:val="22"/>
        </w:rPr>
      </w:pPr>
      <w:r w:rsidRPr="00E909B2">
        <w:rPr>
          <w:sz w:val="22"/>
          <w:szCs w:val="22"/>
        </w:rPr>
        <w:t>person.</w:t>
      </w:r>
    </w:p>
    <w:p w14:paraId="27077BDF" w14:textId="77777777" w:rsidR="00E909B2" w:rsidRPr="00E909B2" w:rsidRDefault="00E909B2" w:rsidP="00E909B2">
      <w:pPr>
        <w:rPr>
          <w:sz w:val="22"/>
          <w:szCs w:val="22"/>
        </w:rPr>
      </w:pPr>
    </w:p>
    <w:p w14:paraId="6527D07C" w14:textId="77777777" w:rsidR="00E909B2" w:rsidRPr="00E909B2" w:rsidRDefault="00E909B2" w:rsidP="00E909B2">
      <w:pPr>
        <w:rPr>
          <w:sz w:val="22"/>
          <w:szCs w:val="22"/>
        </w:rPr>
      </w:pPr>
      <w:r w:rsidRPr="00E909B2">
        <w:rPr>
          <w:sz w:val="22"/>
          <w:szCs w:val="22"/>
        </w:rPr>
        <w:t xml:space="preserve">A neat, </w:t>
      </w:r>
      <w:proofErr w:type="gramStart"/>
      <w:r w:rsidRPr="00E909B2">
        <w:rPr>
          <w:sz w:val="22"/>
          <w:szCs w:val="22"/>
        </w:rPr>
        <w:t>tasteful</w:t>
      </w:r>
      <w:proofErr w:type="gramEnd"/>
      <w:r w:rsidRPr="00E909B2">
        <w:rPr>
          <w:sz w:val="22"/>
          <w:szCs w:val="22"/>
        </w:rPr>
        <w:t xml:space="preserve"> appearance contributes to the positive impression you make on our members </w:t>
      </w:r>
    </w:p>
    <w:p w14:paraId="437600E9" w14:textId="77777777" w:rsidR="00E909B2" w:rsidRPr="00E909B2" w:rsidRDefault="00E909B2" w:rsidP="00E909B2">
      <w:pPr>
        <w:rPr>
          <w:sz w:val="22"/>
          <w:szCs w:val="22"/>
        </w:rPr>
      </w:pPr>
      <w:r w:rsidRPr="00E909B2">
        <w:rPr>
          <w:sz w:val="22"/>
          <w:szCs w:val="22"/>
        </w:rPr>
        <w:t xml:space="preserve">and others. You are expected to be suitably attired and groomed during working hours or </w:t>
      </w:r>
    </w:p>
    <w:p w14:paraId="210DB8A6" w14:textId="77777777" w:rsidR="00E909B2" w:rsidRPr="00E909B2" w:rsidRDefault="00E909B2" w:rsidP="00E909B2">
      <w:pPr>
        <w:rPr>
          <w:sz w:val="22"/>
          <w:szCs w:val="22"/>
        </w:rPr>
      </w:pPr>
      <w:r w:rsidRPr="00E909B2">
        <w:rPr>
          <w:sz w:val="22"/>
          <w:szCs w:val="22"/>
        </w:rPr>
        <w:t xml:space="preserve">when representing the Franklin Regional Retirement System. A good, clean appearance </w:t>
      </w:r>
    </w:p>
    <w:p w14:paraId="26716F27" w14:textId="77777777" w:rsidR="00E909B2" w:rsidRPr="00E909B2" w:rsidRDefault="00E909B2" w:rsidP="00E909B2">
      <w:pPr>
        <w:rPr>
          <w:sz w:val="22"/>
          <w:szCs w:val="22"/>
        </w:rPr>
      </w:pPr>
      <w:r w:rsidRPr="00E909B2">
        <w:rPr>
          <w:sz w:val="22"/>
          <w:szCs w:val="22"/>
        </w:rPr>
        <w:t xml:space="preserve">bolsters your own poise and self-confidence and greatly enhances your own as well as the </w:t>
      </w:r>
    </w:p>
    <w:p w14:paraId="68C20382" w14:textId="77777777" w:rsidR="00E909B2" w:rsidRPr="00E909B2" w:rsidRDefault="00E909B2" w:rsidP="00E909B2">
      <w:pPr>
        <w:rPr>
          <w:sz w:val="22"/>
          <w:szCs w:val="22"/>
        </w:rPr>
      </w:pPr>
      <w:r w:rsidRPr="00E909B2">
        <w:rPr>
          <w:sz w:val="22"/>
          <w:szCs w:val="22"/>
        </w:rPr>
        <w:t xml:space="preserve">Retirement System's image. </w:t>
      </w:r>
    </w:p>
    <w:p w14:paraId="760D71FB" w14:textId="77777777" w:rsidR="00E909B2" w:rsidRPr="00E909B2" w:rsidRDefault="00E909B2" w:rsidP="00E909B2">
      <w:pPr>
        <w:rPr>
          <w:sz w:val="22"/>
          <w:szCs w:val="22"/>
        </w:rPr>
      </w:pPr>
    </w:p>
    <w:p w14:paraId="7CDAAFA1" w14:textId="77777777" w:rsidR="00E909B2" w:rsidRPr="00E909B2" w:rsidRDefault="00E909B2" w:rsidP="00E909B2">
      <w:pPr>
        <w:rPr>
          <w:sz w:val="22"/>
          <w:szCs w:val="22"/>
        </w:rPr>
      </w:pPr>
      <w:r w:rsidRPr="00E909B2">
        <w:rPr>
          <w:sz w:val="22"/>
          <w:szCs w:val="22"/>
        </w:rPr>
        <w:t xml:space="preserve">Personal appearance should be a matter of concern for each employee. If the Executive Director </w:t>
      </w:r>
    </w:p>
    <w:p w14:paraId="6C90A0A8" w14:textId="77777777" w:rsidR="00E909B2" w:rsidRPr="00E909B2" w:rsidRDefault="00E909B2" w:rsidP="00E909B2">
      <w:pPr>
        <w:rPr>
          <w:sz w:val="22"/>
          <w:szCs w:val="22"/>
        </w:rPr>
      </w:pPr>
      <w:r w:rsidRPr="00E909B2">
        <w:rPr>
          <w:sz w:val="22"/>
          <w:szCs w:val="22"/>
        </w:rPr>
        <w:t xml:space="preserve">feels your attire and/or grooming is out of place, you may be asked to leave your workplace </w:t>
      </w:r>
    </w:p>
    <w:p w14:paraId="03703FE6" w14:textId="77777777" w:rsidR="00E909B2" w:rsidRPr="00E909B2" w:rsidRDefault="00E909B2" w:rsidP="00E909B2">
      <w:pPr>
        <w:rPr>
          <w:sz w:val="22"/>
          <w:szCs w:val="22"/>
        </w:rPr>
      </w:pPr>
      <w:r w:rsidRPr="00E909B2">
        <w:rPr>
          <w:sz w:val="22"/>
          <w:szCs w:val="22"/>
        </w:rPr>
        <w:t xml:space="preserve">until you are properly attired and/or groomed. Employees who violate dress code </w:t>
      </w:r>
    </w:p>
    <w:p w14:paraId="04501F91" w14:textId="77777777" w:rsidR="00E909B2" w:rsidRPr="00E909B2" w:rsidRDefault="00E909B2" w:rsidP="00E909B2">
      <w:pPr>
        <w:rPr>
          <w:sz w:val="22"/>
          <w:szCs w:val="22"/>
        </w:rPr>
      </w:pPr>
      <w:r w:rsidRPr="00E909B2">
        <w:rPr>
          <w:sz w:val="22"/>
          <w:szCs w:val="22"/>
        </w:rPr>
        <w:t>expectations may be subject to appropriate disciplinary action.</w:t>
      </w:r>
    </w:p>
    <w:p w14:paraId="10D7BC52" w14:textId="77777777" w:rsidR="00E909B2" w:rsidRPr="00E909B2" w:rsidRDefault="00E909B2" w:rsidP="00E909B2">
      <w:pPr>
        <w:rPr>
          <w:sz w:val="22"/>
          <w:szCs w:val="22"/>
        </w:rPr>
      </w:pPr>
    </w:p>
    <w:p w14:paraId="3F604392" w14:textId="77777777" w:rsidR="00E909B2" w:rsidRPr="00E909B2" w:rsidRDefault="00E909B2" w:rsidP="00E909B2">
      <w:pPr>
        <w:rPr>
          <w:sz w:val="22"/>
          <w:szCs w:val="22"/>
        </w:rPr>
      </w:pPr>
      <w:r w:rsidRPr="00E909B2">
        <w:rPr>
          <w:sz w:val="22"/>
          <w:szCs w:val="22"/>
        </w:rPr>
        <w:t xml:space="preserve">At times during the year, the Executive Director may declare certain days </w:t>
      </w:r>
    </w:p>
    <w:p w14:paraId="6B0D1134" w14:textId="580F32F9" w:rsidR="00E909B2" w:rsidRPr="00E909B2" w:rsidRDefault="00E909B2" w:rsidP="00E909B2">
      <w:pPr>
        <w:rPr>
          <w:sz w:val="22"/>
          <w:szCs w:val="22"/>
        </w:rPr>
      </w:pPr>
      <w:r w:rsidRPr="00E909B2">
        <w:rPr>
          <w:sz w:val="22"/>
          <w:szCs w:val="22"/>
        </w:rPr>
        <w:t>as "dress-down" days. On such days</w:t>
      </w:r>
      <w:r w:rsidR="00D53B4E">
        <w:rPr>
          <w:sz w:val="22"/>
          <w:szCs w:val="22"/>
        </w:rPr>
        <w:t>,</w:t>
      </w:r>
      <w:r w:rsidRPr="00E909B2">
        <w:rPr>
          <w:sz w:val="22"/>
          <w:szCs w:val="22"/>
        </w:rPr>
        <w:t xml:space="preserve"> dress code may be relaxed or be more casual than </w:t>
      </w:r>
    </w:p>
    <w:p w14:paraId="6F59D792" w14:textId="77777777" w:rsidR="00E909B2" w:rsidRPr="00E909B2" w:rsidRDefault="00E909B2" w:rsidP="00E909B2">
      <w:pPr>
        <w:rPr>
          <w:sz w:val="22"/>
          <w:szCs w:val="22"/>
        </w:rPr>
      </w:pPr>
      <w:proofErr w:type="gramStart"/>
      <w:r w:rsidRPr="00E909B2">
        <w:rPr>
          <w:sz w:val="22"/>
          <w:szCs w:val="22"/>
        </w:rPr>
        <w:t>normal</w:t>
      </w:r>
      <w:proofErr w:type="gramEnd"/>
      <w:r w:rsidRPr="00E909B2">
        <w:rPr>
          <w:sz w:val="22"/>
          <w:szCs w:val="22"/>
        </w:rPr>
        <w:t>, however grooming and appearance standards are expected to be maintained.</w:t>
      </w:r>
    </w:p>
    <w:p w14:paraId="64AFFA97" w14:textId="77777777" w:rsidR="00E909B2" w:rsidRPr="00E909B2" w:rsidRDefault="00E909B2" w:rsidP="00E909B2">
      <w:pPr>
        <w:rPr>
          <w:sz w:val="22"/>
          <w:szCs w:val="22"/>
        </w:rPr>
      </w:pPr>
    </w:p>
    <w:p w14:paraId="4E2D6B1D" w14:textId="77777777" w:rsidR="00E909B2" w:rsidRPr="00E909B2" w:rsidRDefault="00E909B2" w:rsidP="00E909B2">
      <w:pPr>
        <w:rPr>
          <w:sz w:val="22"/>
          <w:szCs w:val="22"/>
        </w:rPr>
      </w:pPr>
      <w:r w:rsidRPr="00E909B2">
        <w:rPr>
          <w:sz w:val="22"/>
          <w:szCs w:val="22"/>
        </w:rPr>
        <w:t>Examples of, but not limited to, inappropriate attire are:</w:t>
      </w:r>
    </w:p>
    <w:p w14:paraId="3F7325D4" w14:textId="71AFD057" w:rsidR="00E909B2" w:rsidRPr="00E909B2" w:rsidRDefault="00E909B2" w:rsidP="00E909B2">
      <w:pPr>
        <w:ind w:firstLine="720"/>
        <w:rPr>
          <w:sz w:val="22"/>
          <w:szCs w:val="22"/>
        </w:rPr>
      </w:pPr>
      <w:r w:rsidRPr="00E909B2">
        <w:rPr>
          <w:sz w:val="22"/>
          <w:szCs w:val="22"/>
        </w:rPr>
        <w:t xml:space="preserve">1. Clothing articles which are worn, faded, soiled, </w:t>
      </w:r>
      <w:r w:rsidR="007F24DD" w:rsidRPr="00E909B2">
        <w:rPr>
          <w:sz w:val="22"/>
          <w:szCs w:val="22"/>
        </w:rPr>
        <w:t>torn,</w:t>
      </w:r>
      <w:r w:rsidRPr="00E909B2">
        <w:rPr>
          <w:sz w:val="22"/>
          <w:szCs w:val="22"/>
        </w:rPr>
        <w:t xml:space="preserve"> or not properly fitted</w:t>
      </w:r>
    </w:p>
    <w:p w14:paraId="3F7F1E3E" w14:textId="77777777" w:rsidR="00E909B2" w:rsidRPr="00E909B2" w:rsidRDefault="00E909B2" w:rsidP="00E909B2">
      <w:pPr>
        <w:ind w:left="720"/>
        <w:rPr>
          <w:sz w:val="22"/>
          <w:szCs w:val="22"/>
        </w:rPr>
      </w:pPr>
      <w:r w:rsidRPr="00E909B2">
        <w:rPr>
          <w:sz w:val="22"/>
          <w:szCs w:val="22"/>
        </w:rPr>
        <w:t>2. Jogging Suits</w:t>
      </w:r>
    </w:p>
    <w:p w14:paraId="0AB7FD67" w14:textId="77777777" w:rsidR="00E909B2" w:rsidRPr="00E909B2" w:rsidRDefault="00E909B2" w:rsidP="00E909B2">
      <w:pPr>
        <w:ind w:left="720"/>
        <w:rPr>
          <w:sz w:val="22"/>
          <w:szCs w:val="22"/>
        </w:rPr>
      </w:pPr>
      <w:r w:rsidRPr="00E909B2">
        <w:rPr>
          <w:sz w:val="22"/>
          <w:szCs w:val="22"/>
        </w:rPr>
        <w:t>3. Sweatsuits</w:t>
      </w:r>
    </w:p>
    <w:p w14:paraId="4F8119D4" w14:textId="77777777" w:rsidR="00E909B2" w:rsidRPr="00E909B2" w:rsidRDefault="00E909B2" w:rsidP="00E909B2">
      <w:pPr>
        <w:ind w:left="720"/>
        <w:rPr>
          <w:sz w:val="22"/>
          <w:szCs w:val="22"/>
        </w:rPr>
      </w:pPr>
      <w:r w:rsidRPr="00E909B2">
        <w:rPr>
          <w:sz w:val="22"/>
          <w:szCs w:val="22"/>
        </w:rPr>
        <w:t>4. Yoga pants or Leggings without a skirt to cover</w:t>
      </w:r>
    </w:p>
    <w:p w14:paraId="26C8C9CF" w14:textId="77777777" w:rsidR="00E909B2" w:rsidRPr="00E909B2" w:rsidRDefault="00E909B2" w:rsidP="00E909B2">
      <w:pPr>
        <w:ind w:left="720"/>
        <w:rPr>
          <w:sz w:val="22"/>
          <w:szCs w:val="22"/>
        </w:rPr>
      </w:pPr>
      <w:r w:rsidRPr="00E909B2">
        <w:rPr>
          <w:sz w:val="22"/>
          <w:szCs w:val="22"/>
        </w:rPr>
        <w:t>5. Shorts or cutoffs</w:t>
      </w:r>
    </w:p>
    <w:p w14:paraId="7FF2E456" w14:textId="77777777" w:rsidR="00E909B2" w:rsidRPr="00E909B2" w:rsidRDefault="00E909B2" w:rsidP="00E909B2">
      <w:pPr>
        <w:ind w:left="720"/>
        <w:rPr>
          <w:sz w:val="22"/>
          <w:szCs w:val="22"/>
        </w:rPr>
      </w:pPr>
      <w:r w:rsidRPr="00E909B2">
        <w:rPr>
          <w:sz w:val="22"/>
          <w:szCs w:val="22"/>
        </w:rPr>
        <w:t>6. Tank Tops</w:t>
      </w:r>
    </w:p>
    <w:p w14:paraId="242EA4CA" w14:textId="77777777" w:rsidR="00E909B2" w:rsidRPr="00E909B2" w:rsidRDefault="00E909B2" w:rsidP="00E909B2">
      <w:pPr>
        <w:ind w:left="720"/>
        <w:rPr>
          <w:sz w:val="22"/>
          <w:szCs w:val="22"/>
        </w:rPr>
      </w:pPr>
      <w:r w:rsidRPr="00E909B2">
        <w:rPr>
          <w:sz w:val="22"/>
          <w:szCs w:val="22"/>
        </w:rPr>
        <w:t>7. Printed T-shirts</w:t>
      </w:r>
    </w:p>
    <w:p w14:paraId="2C74A270" w14:textId="77777777" w:rsidR="00B70789" w:rsidRPr="00E524D4" w:rsidRDefault="00B70789" w:rsidP="00B70789">
      <w:pPr>
        <w:widowControl w:val="0"/>
        <w:rPr>
          <w:color w:val="000000"/>
          <w:w w:val="0"/>
          <w:sz w:val="22"/>
          <w:szCs w:val="22"/>
        </w:rPr>
      </w:pPr>
    </w:p>
    <w:p w14:paraId="1188805A" w14:textId="77777777" w:rsidR="00B70789" w:rsidRPr="00E524D4" w:rsidRDefault="00B70789" w:rsidP="00B70789">
      <w:pPr>
        <w:widowControl w:val="0"/>
        <w:rPr>
          <w:color w:val="000000"/>
          <w:w w:val="0"/>
          <w:sz w:val="22"/>
          <w:szCs w:val="22"/>
          <w:u w:val="single"/>
        </w:rPr>
      </w:pPr>
      <w:r w:rsidRPr="00E524D4">
        <w:rPr>
          <w:sz w:val="22"/>
          <w:szCs w:val="22"/>
          <w:u w:val="single"/>
        </w:rPr>
        <w:t>Office Supplies and Equipment</w:t>
      </w:r>
      <w:r w:rsidR="00735CB1">
        <w:rPr>
          <w:sz w:val="22"/>
          <w:szCs w:val="22"/>
          <w:u w:val="single"/>
        </w:rPr>
        <w:fldChar w:fldCharType="begin"/>
      </w:r>
      <w:r w:rsidR="00735CB1">
        <w:instrText xml:space="preserve"> TC "</w:instrText>
      </w:r>
      <w:bookmarkStart w:id="51" w:name="_Toc295908406"/>
      <w:r w:rsidR="00735CB1" w:rsidRPr="004F66B8">
        <w:rPr>
          <w:sz w:val="22"/>
          <w:szCs w:val="22"/>
          <w:u w:val="single"/>
        </w:rPr>
        <w:instrText>Office Supplies and Equipment</w:instrText>
      </w:r>
      <w:bookmarkEnd w:id="51"/>
      <w:r w:rsidR="00735CB1">
        <w:instrText xml:space="preserve">" \f C \l "2" </w:instrText>
      </w:r>
      <w:r w:rsidR="00735CB1">
        <w:rPr>
          <w:sz w:val="22"/>
          <w:szCs w:val="22"/>
          <w:u w:val="single"/>
        </w:rPr>
        <w:fldChar w:fldCharType="end"/>
      </w:r>
    </w:p>
    <w:p w14:paraId="3CB0B21F" w14:textId="02BA8B50" w:rsidR="00B70789" w:rsidRPr="00E524D4" w:rsidRDefault="00B70789" w:rsidP="00B70789">
      <w:pPr>
        <w:widowControl w:val="0"/>
        <w:rPr>
          <w:color w:val="000000"/>
          <w:w w:val="0"/>
          <w:sz w:val="22"/>
          <w:szCs w:val="22"/>
        </w:rPr>
      </w:pPr>
      <w:r w:rsidRPr="00E524D4">
        <w:rPr>
          <w:sz w:val="22"/>
          <w:szCs w:val="22"/>
        </w:rPr>
        <w:t xml:space="preserve">Please assist the Board to make sure that office supplies remain </w:t>
      </w:r>
      <w:r w:rsidR="00815CBE">
        <w:rPr>
          <w:sz w:val="22"/>
          <w:szCs w:val="22"/>
        </w:rPr>
        <w:t xml:space="preserve">in supply </w:t>
      </w:r>
      <w:r w:rsidRPr="00E524D4">
        <w:rPr>
          <w:sz w:val="22"/>
          <w:szCs w:val="22"/>
        </w:rPr>
        <w:t>in the office</w:t>
      </w:r>
      <w:r w:rsidR="007F24DD" w:rsidRPr="00E524D4">
        <w:rPr>
          <w:sz w:val="22"/>
          <w:szCs w:val="22"/>
        </w:rPr>
        <w:t xml:space="preserve">. </w:t>
      </w:r>
      <w:r w:rsidRPr="00E524D4">
        <w:rPr>
          <w:sz w:val="22"/>
          <w:szCs w:val="22"/>
        </w:rPr>
        <w:t>If you notice that consumable supplies (pencils, tape, binder clips, etc.) are low or out of stock, please alert the Executive Director or the Executive Director’s designee</w:t>
      </w:r>
      <w:r w:rsidRPr="00E524D4" w:rsidDel="00990F28">
        <w:rPr>
          <w:sz w:val="22"/>
          <w:szCs w:val="22"/>
        </w:rPr>
        <w:t>, who</w:t>
      </w:r>
      <w:r w:rsidRPr="00E524D4">
        <w:rPr>
          <w:sz w:val="22"/>
          <w:szCs w:val="22"/>
        </w:rPr>
        <w:t xml:space="preserve"> will place the order with the Board’s vendor</w:t>
      </w:r>
      <w:r w:rsidR="007F24DD" w:rsidRPr="00E524D4">
        <w:rPr>
          <w:sz w:val="22"/>
          <w:szCs w:val="22"/>
        </w:rPr>
        <w:t xml:space="preserve">. </w:t>
      </w:r>
      <w:r w:rsidRPr="00E524D4">
        <w:rPr>
          <w:sz w:val="22"/>
          <w:szCs w:val="22"/>
        </w:rPr>
        <w:t>Purchases will be made by the Executive Director or the Executive Director’s designee only</w:t>
      </w:r>
      <w:r w:rsidR="007F24DD" w:rsidRPr="00E524D4">
        <w:rPr>
          <w:sz w:val="22"/>
          <w:szCs w:val="22"/>
        </w:rPr>
        <w:t xml:space="preserve">. </w:t>
      </w:r>
      <w:r w:rsidRPr="00E524D4">
        <w:rPr>
          <w:sz w:val="22"/>
          <w:szCs w:val="22"/>
        </w:rPr>
        <w:t>No other personnel are authorized to order supplies or outside services.</w:t>
      </w:r>
    </w:p>
    <w:p w14:paraId="61AE164B" w14:textId="77777777" w:rsidR="00B70789" w:rsidRPr="00E524D4" w:rsidRDefault="00B70789" w:rsidP="00B70789">
      <w:pPr>
        <w:widowControl w:val="0"/>
        <w:rPr>
          <w:color w:val="000000"/>
          <w:w w:val="0"/>
          <w:sz w:val="22"/>
          <w:szCs w:val="22"/>
        </w:rPr>
      </w:pPr>
    </w:p>
    <w:p w14:paraId="6E9A1C93" w14:textId="6794AB33" w:rsidR="00B70789" w:rsidRPr="00E524D4" w:rsidRDefault="00B70789" w:rsidP="00B70789">
      <w:pPr>
        <w:widowControl w:val="0"/>
        <w:rPr>
          <w:color w:val="000000"/>
          <w:w w:val="0"/>
          <w:sz w:val="22"/>
          <w:szCs w:val="22"/>
        </w:rPr>
      </w:pPr>
      <w:r w:rsidRPr="00E524D4">
        <w:rPr>
          <w:sz w:val="22"/>
          <w:szCs w:val="22"/>
        </w:rPr>
        <w:t>Each employee is responsible for the care and maintenance of his/her equipment</w:t>
      </w:r>
      <w:r w:rsidR="007F24DD" w:rsidRPr="00E524D4">
        <w:rPr>
          <w:sz w:val="22"/>
          <w:szCs w:val="22"/>
        </w:rPr>
        <w:t xml:space="preserve">. </w:t>
      </w:r>
      <w:r w:rsidRPr="00E524D4">
        <w:rPr>
          <w:sz w:val="22"/>
          <w:szCs w:val="22"/>
        </w:rPr>
        <w:t>All requests for outside repair services must be directed to the Executive Director or the Executive Director’s designee. Typewriters, computers, etc., must be turned off at night, unless otherwise instructed.</w:t>
      </w:r>
    </w:p>
    <w:p w14:paraId="294731BC" w14:textId="77777777" w:rsidR="00B70789" w:rsidRPr="00E524D4" w:rsidRDefault="00B70789" w:rsidP="00B70789">
      <w:pPr>
        <w:widowControl w:val="0"/>
        <w:rPr>
          <w:color w:val="000000"/>
          <w:w w:val="0"/>
          <w:sz w:val="22"/>
          <w:szCs w:val="22"/>
        </w:rPr>
      </w:pPr>
    </w:p>
    <w:p w14:paraId="2B4BB65D" w14:textId="5B046F75" w:rsidR="00B70789" w:rsidRPr="00A318E5" w:rsidRDefault="00B70789" w:rsidP="00B70789">
      <w:pPr>
        <w:widowControl w:val="0"/>
        <w:rPr>
          <w:w w:val="0"/>
          <w:sz w:val="22"/>
          <w:szCs w:val="22"/>
        </w:rPr>
      </w:pPr>
      <w:bookmarkStart w:id="52" w:name="_Hlk149141798"/>
      <w:r w:rsidRPr="00A318E5">
        <w:rPr>
          <w:sz w:val="22"/>
          <w:szCs w:val="22"/>
        </w:rPr>
        <w:t>Telephones, computers,</w:t>
      </w:r>
      <w:r w:rsidR="00CC3805" w:rsidRPr="00A318E5">
        <w:rPr>
          <w:sz w:val="22"/>
          <w:szCs w:val="22"/>
        </w:rPr>
        <w:t xml:space="preserve"> electronic devices,</w:t>
      </w:r>
      <w:r w:rsidRPr="00A318E5">
        <w:rPr>
          <w:sz w:val="22"/>
          <w:szCs w:val="22"/>
        </w:rPr>
        <w:t xml:space="preserve"> postage meters, fax machines, photocopiers and other equipment are intended for all Board-related work. </w:t>
      </w:r>
      <w:r w:rsidR="00CF25F9" w:rsidRPr="00A318E5">
        <w:rPr>
          <w:sz w:val="22"/>
          <w:szCs w:val="22"/>
        </w:rPr>
        <w:t xml:space="preserve">Personal use of </w:t>
      </w:r>
      <w:proofErr w:type="gramStart"/>
      <w:r w:rsidR="00CF25F9" w:rsidRPr="00A318E5">
        <w:rPr>
          <w:sz w:val="22"/>
          <w:szCs w:val="22"/>
        </w:rPr>
        <w:t>retirement</w:t>
      </w:r>
      <w:proofErr w:type="gramEnd"/>
      <w:r w:rsidR="00CF25F9" w:rsidRPr="00A318E5">
        <w:rPr>
          <w:sz w:val="22"/>
          <w:szCs w:val="22"/>
        </w:rPr>
        <w:t xml:space="preserve"> system property and equipment is </w:t>
      </w:r>
      <w:r w:rsidR="00CC3805" w:rsidRPr="00A318E5">
        <w:rPr>
          <w:sz w:val="22"/>
          <w:szCs w:val="22"/>
        </w:rPr>
        <w:t>not allowed;</w:t>
      </w:r>
      <w:r w:rsidR="00CF25F9" w:rsidRPr="00A318E5">
        <w:rPr>
          <w:sz w:val="22"/>
          <w:szCs w:val="22"/>
        </w:rPr>
        <w:t xml:space="preserve"> </w:t>
      </w:r>
      <w:r w:rsidR="00CC3805" w:rsidRPr="00A318E5">
        <w:rPr>
          <w:sz w:val="22"/>
          <w:szCs w:val="22"/>
        </w:rPr>
        <w:t>however,</w:t>
      </w:r>
      <w:r w:rsidR="00CF25F9" w:rsidRPr="00A318E5">
        <w:rPr>
          <w:sz w:val="22"/>
          <w:szCs w:val="22"/>
        </w:rPr>
        <w:t xml:space="preserve"> the Board will allow employees minimal use of retirement system telephones for emergency calls</w:t>
      </w:r>
      <w:r w:rsidR="00CC3805" w:rsidRPr="00A318E5">
        <w:rPr>
          <w:sz w:val="22"/>
          <w:szCs w:val="22"/>
        </w:rPr>
        <w:t xml:space="preserve">, and minimal personal use of photocopiers and printers, and small items, </w:t>
      </w:r>
      <w:r w:rsidR="007F24DD" w:rsidRPr="00A318E5">
        <w:rPr>
          <w:sz w:val="22"/>
          <w:szCs w:val="22"/>
        </w:rPr>
        <w:t>e.g.,</w:t>
      </w:r>
      <w:r w:rsidR="00CC3805" w:rsidRPr="00A318E5">
        <w:rPr>
          <w:sz w:val="22"/>
          <w:szCs w:val="22"/>
        </w:rPr>
        <w:t xml:space="preserve"> staplers, tape, etc.</w:t>
      </w:r>
      <w:r w:rsidR="00CF25F9" w:rsidRPr="00A318E5">
        <w:rPr>
          <w:sz w:val="22"/>
          <w:szCs w:val="22"/>
        </w:rPr>
        <w:t xml:space="preserve"> </w:t>
      </w:r>
      <w:r w:rsidR="00CC3805" w:rsidRPr="00A318E5">
        <w:rPr>
          <w:sz w:val="22"/>
          <w:szCs w:val="22"/>
        </w:rPr>
        <w:t xml:space="preserve">with the permission of the Executive Director. </w:t>
      </w:r>
    </w:p>
    <w:p w14:paraId="129FE90D" w14:textId="77777777" w:rsidR="00B70789" w:rsidRPr="00E524D4" w:rsidRDefault="00B70789" w:rsidP="00B70789">
      <w:pPr>
        <w:widowControl w:val="0"/>
        <w:rPr>
          <w:color w:val="000000"/>
          <w:w w:val="0"/>
          <w:sz w:val="22"/>
          <w:szCs w:val="22"/>
          <w:u w:val="single"/>
        </w:rPr>
      </w:pPr>
    </w:p>
    <w:p w14:paraId="1BBC5458" w14:textId="77777777" w:rsidR="00B70789" w:rsidRPr="00E524D4" w:rsidRDefault="00B70789" w:rsidP="00B70789">
      <w:pPr>
        <w:widowControl w:val="0"/>
        <w:rPr>
          <w:color w:val="000000"/>
          <w:w w:val="0"/>
          <w:sz w:val="22"/>
          <w:szCs w:val="22"/>
        </w:rPr>
      </w:pPr>
      <w:r w:rsidRPr="00E524D4">
        <w:rPr>
          <w:sz w:val="22"/>
          <w:szCs w:val="22"/>
        </w:rPr>
        <w:t xml:space="preserve"> </w:t>
      </w:r>
    </w:p>
    <w:p w14:paraId="22FC656C" w14:textId="77777777" w:rsidR="00B70789" w:rsidRPr="00E524D4" w:rsidRDefault="00B70789" w:rsidP="00B70789">
      <w:pPr>
        <w:widowControl w:val="0"/>
        <w:rPr>
          <w:color w:val="000000"/>
          <w:w w:val="0"/>
          <w:sz w:val="22"/>
          <w:szCs w:val="22"/>
          <w:u w:val="single"/>
        </w:rPr>
      </w:pPr>
      <w:r w:rsidRPr="00E524D4">
        <w:rPr>
          <w:sz w:val="22"/>
          <w:szCs w:val="22"/>
          <w:u w:val="single"/>
        </w:rPr>
        <w:t>Computer System, Electronic Mail, Internet Access and Voice Mail Systems</w:t>
      </w:r>
      <w:r w:rsidR="00735CB1">
        <w:rPr>
          <w:sz w:val="22"/>
          <w:szCs w:val="22"/>
          <w:u w:val="single"/>
        </w:rPr>
        <w:fldChar w:fldCharType="begin"/>
      </w:r>
      <w:r w:rsidR="00735CB1">
        <w:instrText xml:space="preserve"> TC "</w:instrText>
      </w:r>
      <w:bookmarkStart w:id="53" w:name="_Toc295908407"/>
      <w:r w:rsidR="00735CB1" w:rsidRPr="004F66B8">
        <w:rPr>
          <w:sz w:val="22"/>
          <w:szCs w:val="22"/>
          <w:u w:val="single"/>
        </w:rPr>
        <w:instrText>Computer System, Electronic Mail, Internet Access and Voice Mail Systems</w:instrText>
      </w:r>
      <w:bookmarkEnd w:id="53"/>
      <w:r w:rsidR="00735CB1">
        <w:instrText xml:space="preserve">" \f C \l "2" </w:instrText>
      </w:r>
      <w:r w:rsidR="00735CB1">
        <w:rPr>
          <w:sz w:val="22"/>
          <w:szCs w:val="22"/>
          <w:u w:val="single"/>
        </w:rPr>
        <w:fldChar w:fldCharType="end"/>
      </w:r>
    </w:p>
    <w:p w14:paraId="47CBB594" w14:textId="04B6474D" w:rsidR="00B70789" w:rsidRPr="00E524D4" w:rsidRDefault="00B70789" w:rsidP="00B70789">
      <w:pPr>
        <w:widowControl w:val="0"/>
        <w:rPr>
          <w:color w:val="000000"/>
          <w:w w:val="0"/>
          <w:sz w:val="22"/>
          <w:szCs w:val="22"/>
        </w:rPr>
      </w:pPr>
      <w:r w:rsidRPr="00E524D4">
        <w:rPr>
          <w:sz w:val="22"/>
          <w:szCs w:val="22"/>
        </w:rPr>
        <w:t xml:space="preserve">The computer, electronic mail (“email”), internet access and voice mail systems employees use at the </w:t>
      </w:r>
      <w:r w:rsidRPr="00A318E5">
        <w:rPr>
          <w:sz w:val="22"/>
          <w:szCs w:val="22"/>
        </w:rPr>
        <w:t>Board offices are intended for business purposes only</w:t>
      </w:r>
      <w:r w:rsidR="007F24DD" w:rsidRPr="00A318E5">
        <w:rPr>
          <w:sz w:val="22"/>
          <w:szCs w:val="22"/>
        </w:rPr>
        <w:t xml:space="preserve">. </w:t>
      </w:r>
      <w:r w:rsidR="00CF25F9" w:rsidRPr="00A318E5">
        <w:rPr>
          <w:sz w:val="22"/>
          <w:szCs w:val="22"/>
        </w:rPr>
        <w:t xml:space="preserve">Personal use of these retirement system systems is </w:t>
      </w:r>
      <w:r w:rsidR="00CC3805" w:rsidRPr="00A318E5">
        <w:rPr>
          <w:sz w:val="22"/>
          <w:szCs w:val="22"/>
        </w:rPr>
        <w:t>not allowed</w:t>
      </w:r>
      <w:r w:rsidR="00CF25F9" w:rsidRPr="00A318E5">
        <w:rPr>
          <w:sz w:val="22"/>
          <w:szCs w:val="22"/>
        </w:rPr>
        <w:t>. Also, u</w:t>
      </w:r>
      <w:r w:rsidRPr="00A318E5">
        <w:rPr>
          <w:sz w:val="22"/>
          <w:szCs w:val="22"/>
        </w:rPr>
        <w:t xml:space="preserve">nder absolutely no circumstances is any Board property to be utilized to solicit, </w:t>
      </w:r>
      <w:r w:rsidRPr="00E524D4">
        <w:rPr>
          <w:sz w:val="22"/>
          <w:szCs w:val="22"/>
        </w:rPr>
        <w:t>harass, or otherwise offend or for any unlawful purpose, such as accessing illegally or legally distributed materials which are sexually explicit or otherwise inappropriate or unlawful.</w:t>
      </w:r>
    </w:p>
    <w:bookmarkEnd w:id="52"/>
    <w:p w14:paraId="6D01C455" w14:textId="77777777" w:rsidR="00B70789" w:rsidRPr="00E524D4" w:rsidRDefault="00B70789" w:rsidP="00B70789">
      <w:pPr>
        <w:widowControl w:val="0"/>
        <w:rPr>
          <w:color w:val="000000"/>
          <w:w w:val="0"/>
          <w:sz w:val="22"/>
          <w:szCs w:val="22"/>
        </w:rPr>
      </w:pPr>
    </w:p>
    <w:p w14:paraId="77D5DB59" w14:textId="5FACC96B" w:rsidR="00B70789" w:rsidRPr="00E524D4" w:rsidRDefault="00B70789" w:rsidP="00B70789">
      <w:pPr>
        <w:widowControl w:val="0"/>
        <w:rPr>
          <w:color w:val="000000"/>
          <w:w w:val="0"/>
          <w:sz w:val="22"/>
          <w:szCs w:val="22"/>
        </w:rPr>
      </w:pPr>
      <w:r w:rsidRPr="00E524D4">
        <w:rPr>
          <w:sz w:val="22"/>
          <w:szCs w:val="22"/>
        </w:rPr>
        <w:lastRenderedPageBreak/>
        <w:t>Please note that e-mail, voice mail or other similar systems record all messages, whether personal or business</w:t>
      </w:r>
      <w:r w:rsidR="007F24DD" w:rsidRPr="00E524D4">
        <w:rPr>
          <w:sz w:val="22"/>
          <w:szCs w:val="22"/>
        </w:rPr>
        <w:t xml:space="preserve">. </w:t>
      </w:r>
      <w:r w:rsidRPr="00E524D4">
        <w:rPr>
          <w:sz w:val="22"/>
          <w:szCs w:val="22"/>
        </w:rPr>
        <w:t>An employee’s deletion of materials from a computer does not cause the elimination of such materials from the network system</w:t>
      </w:r>
      <w:r w:rsidR="007F24DD" w:rsidRPr="00E524D4">
        <w:rPr>
          <w:sz w:val="22"/>
          <w:szCs w:val="22"/>
        </w:rPr>
        <w:t xml:space="preserve">. </w:t>
      </w:r>
      <w:r w:rsidRPr="00E524D4">
        <w:rPr>
          <w:sz w:val="22"/>
          <w:szCs w:val="22"/>
        </w:rPr>
        <w:t xml:space="preserve">Any materials received or sent via e-mail, voice mail and other similar systems at the Board offices </w:t>
      </w:r>
      <w:r w:rsidR="00D53B4E" w:rsidRPr="00E524D4">
        <w:rPr>
          <w:sz w:val="22"/>
          <w:szCs w:val="22"/>
        </w:rPr>
        <w:t>constitute</w:t>
      </w:r>
      <w:r w:rsidRPr="00E524D4">
        <w:rPr>
          <w:sz w:val="22"/>
          <w:szCs w:val="22"/>
        </w:rPr>
        <w:t xml:space="preserve"> your consent to the company’s recording and monitoring of such messages</w:t>
      </w:r>
      <w:r w:rsidR="007F24DD" w:rsidRPr="00E524D4">
        <w:rPr>
          <w:sz w:val="22"/>
          <w:szCs w:val="22"/>
        </w:rPr>
        <w:t xml:space="preserve">. </w:t>
      </w:r>
      <w:r w:rsidRPr="00E524D4">
        <w:rPr>
          <w:sz w:val="22"/>
          <w:szCs w:val="22"/>
        </w:rPr>
        <w:t>The Board reserves the right to monitor or review any information stored or transmitted on its equipment</w:t>
      </w:r>
      <w:r w:rsidR="007F24DD" w:rsidRPr="00E524D4">
        <w:rPr>
          <w:sz w:val="22"/>
          <w:szCs w:val="22"/>
        </w:rPr>
        <w:t xml:space="preserve">. </w:t>
      </w:r>
      <w:r w:rsidRPr="00E524D4">
        <w:rPr>
          <w:sz w:val="22"/>
          <w:szCs w:val="22"/>
        </w:rPr>
        <w:t xml:space="preserve">These systems should not be considered completely secure, so please use discretion when sending and storing highly sensitive or confidential information.  Message content should be prepared in a professional manner, similar to that used for </w:t>
      </w:r>
      <w:r w:rsidR="00702E78">
        <w:rPr>
          <w:sz w:val="22"/>
          <w:szCs w:val="22"/>
        </w:rPr>
        <w:t>hard copy written</w:t>
      </w:r>
      <w:r w:rsidRPr="00E524D4">
        <w:rPr>
          <w:sz w:val="22"/>
          <w:szCs w:val="22"/>
        </w:rPr>
        <w:t xml:space="preserve"> communications from the Board.</w:t>
      </w:r>
    </w:p>
    <w:p w14:paraId="624CE9E1" w14:textId="77777777" w:rsidR="00B70789" w:rsidRPr="00E524D4" w:rsidRDefault="00B70789">
      <w:pPr>
        <w:widowControl w:val="0"/>
        <w:rPr>
          <w:sz w:val="22"/>
          <w:szCs w:val="22"/>
        </w:rPr>
      </w:pPr>
    </w:p>
    <w:p w14:paraId="3BB54304" w14:textId="77777777" w:rsidR="00186DD3" w:rsidRPr="00E524D4" w:rsidRDefault="00186DD3">
      <w:pPr>
        <w:widowControl w:val="0"/>
        <w:rPr>
          <w:sz w:val="22"/>
          <w:szCs w:val="22"/>
        </w:rPr>
      </w:pPr>
    </w:p>
    <w:p w14:paraId="33D8C7F8" w14:textId="77777777" w:rsidR="00186DD3" w:rsidRPr="00E524D4" w:rsidRDefault="00186DD3">
      <w:pPr>
        <w:widowControl w:val="0"/>
        <w:jc w:val="center"/>
        <w:rPr>
          <w:b/>
          <w:sz w:val="22"/>
          <w:szCs w:val="22"/>
          <w:u w:val="single"/>
        </w:rPr>
      </w:pPr>
      <w:bookmarkStart w:id="54" w:name="_DV_M17"/>
      <w:bookmarkEnd w:id="54"/>
      <w:r w:rsidRPr="00E524D4">
        <w:rPr>
          <w:b/>
          <w:sz w:val="22"/>
          <w:szCs w:val="22"/>
          <w:u w:val="single"/>
        </w:rPr>
        <w:t>Definitions</w:t>
      </w:r>
      <w:r w:rsidR="00735CB1">
        <w:rPr>
          <w:b/>
          <w:sz w:val="22"/>
          <w:szCs w:val="22"/>
          <w:u w:val="single"/>
        </w:rPr>
        <w:fldChar w:fldCharType="begin"/>
      </w:r>
      <w:r w:rsidR="00735CB1">
        <w:instrText xml:space="preserve"> TC "</w:instrText>
      </w:r>
      <w:bookmarkStart w:id="55" w:name="_Toc295908408"/>
      <w:r w:rsidR="00735CB1" w:rsidRPr="004F66B8">
        <w:rPr>
          <w:b/>
          <w:sz w:val="22"/>
          <w:szCs w:val="22"/>
          <w:u w:val="single"/>
        </w:rPr>
        <w:instrText>Definitions</w:instrText>
      </w:r>
      <w:bookmarkEnd w:id="55"/>
      <w:r w:rsidR="00735CB1">
        <w:instrText xml:space="preserve">" \f C \l "1" </w:instrText>
      </w:r>
      <w:r w:rsidR="00735CB1">
        <w:rPr>
          <w:b/>
          <w:sz w:val="22"/>
          <w:szCs w:val="22"/>
          <w:u w:val="single"/>
        </w:rPr>
        <w:fldChar w:fldCharType="end"/>
      </w:r>
    </w:p>
    <w:p w14:paraId="1E7C54EE" w14:textId="77777777" w:rsidR="00186DD3" w:rsidRPr="00E524D4" w:rsidRDefault="00186DD3">
      <w:pPr>
        <w:widowControl w:val="0"/>
        <w:rPr>
          <w:sz w:val="22"/>
          <w:szCs w:val="22"/>
        </w:rPr>
      </w:pPr>
    </w:p>
    <w:p w14:paraId="22D2EE27" w14:textId="77777777" w:rsidR="00186DD3" w:rsidRPr="00E524D4" w:rsidRDefault="00186DD3">
      <w:pPr>
        <w:widowControl w:val="0"/>
        <w:rPr>
          <w:sz w:val="22"/>
          <w:szCs w:val="22"/>
          <w:u w:val="single"/>
        </w:rPr>
      </w:pPr>
      <w:bookmarkStart w:id="56" w:name="_DV_M18"/>
      <w:bookmarkEnd w:id="56"/>
      <w:r w:rsidRPr="00E524D4">
        <w:rPr>
          <w:sz w:val="22"/>
          <w:szCs w:val="22"/>
          <w:u w:val="single"/>
        </w:rPr>
        <w:t>Full-time Employment</w:t>
      </w:r>
      <w:r w:rsidR="0097643D">
        <w:rPr>
          <w:sz w:val="22"/>
          <w:szCs w:val="22"/>
          <w:u w:val="single"/>
        </w:rPr>
        <w:fldChar w:fldCharType="begin"/>
      </w:r>
      <w:r w:rsidR="0097643D">
        <w:instrText xml:space="preserve"> TC "</w:instrText>
      </w:r>
      <w:bookmarkStart w:id="57" w:name="_Toc295908409"/>
      <w:r w:rsidR="0097643D" w:rsidRPr="00AB1317">
        <w:rPr>
          <w:sz w:val="22"/>
          <w:szCs w:val="22"/>
          <w:u w:val="single"/>
        </w:rPr>
        <w:instrText>Full-time Employment</w:instrText>
      </w:r>
      <w:bookmarkEnd w:id="57"/>
      <w:r w:rsidR="0097643D">
        <w:instrText xml:space="preserve">" \f C \l "2" </w:instrText>
      </w:r>
      <w:r w:rsidR="0097643D">
        <w:rPr>
          <w:sz w:val="22"/>
          <w:szCs w:val="22"/>
          <w:u w:val="single"/>
        </w:rPr>
        <w:fldChar w:fldCharType="end"/>
      </w:r>
      <w:r w:rsidRPr="00E524D4">
        <w:rPr>
          <w:sz w:val="22"/>
          <w:szCs w:val="22"/>
          <w:u w:val="single"/>
        </w:rPr>
        <w:t xml:space="preserve"> </w:t>
      </w:r>
    </w:p>
    <w:p w14:paraId="110710C8" w14:textId="67E17904" w:rsidR="00186DD3" w:rsidRPr="00E524D4" w:rsidRDefault="00186DD3">
      <w:pPr>
        <w:widowControl w:val="0"/>
        <w:rPr>
          <w:sz w:val="22"/>
          <w:szCs w:val="22"/>
        </w:rPr>
      </w:pPr>
      <w:bookmarkStart w:id="58" w:name="_DV_M19"/>
      <w:bookmarkEnd w:id="58"/>
      <w:r w:rsidRPr="00E524D4">
        <w:rPr>
          <w:sz w:val="22"/>
          <w:szCs w:val="22"/>
        </w:rPr>
        <w:t>When an employee’s workweek totals 37.5 hours</w:t>
      </w:r>
      <w:r w:rsidR="007F24DD" w:rsidRPr="00E524D4">
        <w:rPr>
          <w:sz w:val="22"/>
          <w:szCs w:val="22"/>
        </w:rPr>
        <w:t xml:space="preserve">. </w:t>
      </w:r>
      <w:r w:rsidRPr="00E524D4">
        <w:rPr>
          <w:sz w:val="22"/>
          <w:szCs w:val="22"/>
        </w:rPr>
        <w:t xml:space="preserve">A regular workday usually consists of 7.5 hours with a </w:t>
      </w:r>
      <w:r w:rsidR="00D53B4E" w:rsidRPr="00E524D4">
        <w:rPr>
          <w:sz w:val="22"/>
          <w:szCs w:val="22"/>
        </w:rPr>
        <w:t>30-minute</w:t>
      </w:r>
      <w:r w:rsidRPr="00E524D4">
        <w:rPr>
          <w:sz w:val="22"/>
          <w:szCs w:val="22"/>
        </w:rPr>
        <w:t xml:space="preserve"> unpaid break for lunch. The specifics of scheduling may be arranged between the employee and the </w:t>
      </w:r>
      <w:r w:rsidR="00E078B3" w:rsidRPr="00E524D4">
        <w:rPr>
          <w:sz w:val="22"/>
          <w:szCs w:val="22"/>
        </w:rPr>
        <w:t>Executive Director</w:t>
      </w:r>
      <w:r w:rsidRPr="00E524D4">
        <w:rPr>
          <w:sz w:val="22"/>
          <w:szCs w:val="22"/>
        </w:rPr>
        <w:t>.</w:t>
      </w:r>
    </w:p>
    <w:p w14:paraId="571B8E7D" w14:textId="77777777" w:rsidR="00186DD3" w:rsidRPr="00E524D4" w:rsidRDefault="00186DD3">
      <w:pPr>
        <w:widowControl w:val="0"/>
        <w:rPr>
          <w:sz w:val="22"/>
          <w:szCs w:val="22"/>
        </w:rPr>
      </w:pPr>
    </w:p>
    <w:p w14:paraId="57363656" w14:textId="77777777" w:rsidR="00186DD3" w:rsidRPr="00E524D4" w:rsidRDefault="00186DD3">
      <w:pPr>
        <w:widowControl w:val="0"/>
        <w:rPr>
          <w:sz w:val="22"/>
          <w:szCs w:val="22"/>
          <w:u w:val="single"/>
        </w:rPr>
      </w:pPr>
      <w:bookmarkStart w:id="59" w:name="_DV_M20"/>
      <w:bookmarkEnd w:id="59"/>
      <w:r w:rsidRPr="00E524D4">
        <w:rPr>
          <w:sz w:val="22"/>
          <w:szCs w:val="22"/>
          <w:u w:val="single"/>
        </w:rPr>
        <w:t>Part-time Employment</w:t>
      </w:r>
      <w:r w:rsidR="0097643D">
        <w:rPr>
          <w:sz w:val="22"/>
          <w:szCs w:val="22"/>
          <w:u w:val="single"/>
        </w:rPr>
        <w:fldChar w:fldCharType="begin"/>
      </w:r>
      <w:r w:rsidR="0097643D">
        <w:instrText xml:space="preserve"> TC "</w:instrText>
      </w:r>
      <w:bookmarkStart w:id="60" w:name="_Toc295908410"/>
      <w:r w:rsidR="0097643D" w:rsidRPr="00AB1317">
        <w:rPr>
          <w:sz w:val="22"/>
          <w:szCs w:val="22"/>
          <w:u w:val="single"/>
        </w:rPr>
        <w:instrText>Part-time Employment</w:instrText>
      </w:r>
      <w:bookmarkEnd w:id="60"/>
      <w:r w:rsidR="0097643D">
        <w:instrText xml:space="preserve">" \f C \l "2" </w:instrText>
      </w:r>
      <w:r w:rsidR="0097643D">
        <w:rPr>
          <w:sz w:val="22"/>
          <w:szCs w:val="22"/>
          <w:u w:val="single"/>
        </w:rPr>
        <w:fldChar w:fldCharType="end"/>
      </w:r>
      <w:r w:rsidRPr="00E524D4">
        <w:rPr>
          <w:sz w:val="22"/>
          <w:szCs w:val="22"/>
          <w:u w:val="single"/>
        </w:rPr>
        <w:t xml:space="preserve"> </w:t>
      </w:r>
    </w:p>
    <w:p w14:paraId="55CF74C8" w14:textId="77777777" w:rsidR="00186DD3" w:rsidRPr="00E524D4" w:rsidRDefault="00186DD3">
      <w:pPr>
        <w:widowControl w:val="0"/>
        <w:rPr>
          <w:sz w:val="22"/>
          <w:szCs w:val="22"/>
        </w:rPr>
      </w:pPr>
      <w:bookmarkStart w:id="61" w:name="_DV_M21"/>
      <w:bookmarkEnd w:id="61"/>
      <w:r w:rsidRPr="00E524D4">
        <w:rPr>
          <w:sz w:val="22"/>
          <w:szCs w:val="22"/>
        </w:rPr>
        <w:t>When an employee works less than 37.5 hours in a regular workweek.</w:t>
      </w:r>
    </w:p>
    <w:p w14:paraId="12BFF9F2" w14:textId="77777777" w:rsidR="00186DD3" w:rsidRPr="00E524D4" w:rsidRDefault="00186DD3">
      <w:pPr>
        <w:widowControl w:val="0"/>
        <w:rPr>
          <w:sz w:val="22"/>
          <w:szCs w:val="22"/>
        </w:rPr>
      </w:pPr>
    </w:p>
    <w:p w14:paraId="69E471DB" w14:textId="77777777" w:rsidR="00186DD3" w:rsidRPr="00E524D4" w:rsidRDefault="00186DD3">
      <w:pPr>
        <w:widowControl w:val="0"/>
        <w:rPr>
          <w:sz w:val="22"/>
          <w:szCs w:val="22"/>
          <w:u w:val="single"/>
        </w:rPr>
      </w:pPr>
      <w:bookmarkStart w:id="62" w:name="_DV_M22"/>
      <w:bookmarkEnd w:id="62"/>
      <w:r w:rsidRPr="00E524D4">
        <w:rPr>
          <w:sz w:val="22"/>
          <w:szCs w:val="22"/>
          <w:u w:val="single"/>
        </w:rPr>
        <w:t>Temporary Employment</w:t>
      </w:r>
      <w:r w:rsidR="0097643D">
        <w:rPr>
          <w:sz w:val="22"/>
          <w:szCs w:val="22"/>
          <w:u w:val="single"/>
        </w:rPr>
        <w:fldChar w:fldCharType="begin"/>
      </w:r>
      <w:r w:rsidR="0097643D">
        <w:instrText xml:space="preserve"> TC "</w:instrText>
      </w:r>
      <w:bookmarkStart w:id="63" w:name="_Toc295908411"/>
      <w:r w:rsidR="0097643D" w:rsidRPr="00AB1317">
        <w:rPr>
          <w:sz w:val="22"/>
          <w:szCs w:val="22"/>
          <w:u w:val="single"/>
        </w:rPr>
        <w:instrText>Temporary Employment</w:instrText>
      </w:r>
      <w:bookmarkEnd w:id="63"/>
      <w:r w:rsidR="0097643D">
        <w:instrText xml:space="preserve">" \f C \l "2" </w:instrText>
      </w:r>
      <w:r w:rsidR="0097643D">
        <w:rPr>
          <w:sz w:val="22"/>
          <w:szCs w:val="22"/>
          <w:u w:val="single"/>
        </w:rPr>
        <w:fldChar w:fldCharType="end"/>
      </w:r>
      <w:r w:rsidRPr="00E524D4">
        <w:rPr>
          <w:sz w:val="22"/>
          <w:szCs w:val="22"/>
          <w:u w:val="single"/>
        </w:rPr>
        <w:t xml:space="preserve"> </w:t>
      </w:r>
    </w:p>
    <w:p w14:paraId="7BF0E08E" w14:textId="77777777" w:rsidR="00186DD3" w:rsidRPr="00E524D4" w:rsidRDefault="00186DD3">
      <w:pPr>
        <w:widowControl w:val="0"/>
        <w:rPr>
          <w:sz w:val="22"/>
          <w:szCs w:val="22"/>
        </w:rPr>
      </w:pPr>
      <w:bookmarkStart w:id="64" w:name="_DV_M23"/>
      <w:bookmarkEnd w:id="64"/>
      <w:r w:rsidRPr="00E524D4">
        <w:rPr>
          <w:sz w:val="22"/>
          <w:szCs w:val="22"/>
        </w:rPr>
        <w:t>When an employee is hired either part-time or full-time for a specified limited period.</w:t>
      </w:r>
    </w:p>
    <w:p w14:paraId="62E3AD68" w14:textId="77777777" w:rsidR="00186DD3" w:rsidRPr="00E524D4" w:rsidRDefault="00186DD3">
      <w:pPr>
        <w:widowControl w:val="0"/>
        <w:rPr>
          <w:sz w:val="22"/>
          <w:szCs w:val="22"/>
        </w:rPr>
      </w:pPr>
    </w:p>
    <w:p w14:paraId="53805881" w14:textId="77777777" w:rsidR="00C8782F" w:rsidRDefault="00C8782F">
      <w:pPr>
        <w:widowControl w:val="0"/>
        <w:rPr>
          <w:sz w:val="22"/>
          <w:szCs w:val="22"/>
          <w:u w:val="single"/>
        </w:rPr>
      </w:pPr>
      <w:bookmarkStart w:id="65" w:name="_DV_M24"/>
      <w:bookmarkEnd w:id="65"/>
      <w:proofErr w:type="gramStart"/>
      <w:r>
        <w:rPr>
          <w:sz w:val="22"/>
          <w:szCs w:val="22"/>
          <w:u w:val="single"/>
        </w:rPr>
        <w:t>Rehired</w:t>
      </w:r>
      <w:proofErr w:type="gramEnd"/>
      <w:r>
        <w:rPr>
          <w:sz w:val="22"/>
          <w:szCs w:val="22"/>
          <w:u w:val="single"/>
        </w:rPr>
        <w:t xml:space="preserve"> Retired Staff</w:t>
      </w:r>
    </w:p>
    <w:p w14:paraId="7DD03203" w14:textId="77777777" w:rsidR="00C8782F" w:rsidRPr="00C8782F" w:rsidRDefault="0060569C">
      <w:pPr>
        <w:widowControl w:val="0"/>
        <w:rPr>
          <w:sz w:val="22"/>
          <w:szCs w:val="22"/>
        </w:rPr>
      </w:pPr>
      <w:r>
        <w:rPr>
          <w:sz w:val="22"/>
          <w:szCs w:val="22"/>
        </w:rPr>
        <w:t>A</w:t>
      </w:r>
      <w:r w:rsidR="00C8782F">
        <w:rPr>
          <w:sz w:val="22"/>
          <w:szCs w:val="22"/>
        </w:rPr>
        <w:t xml:space="preserve"> staff member </w:t>
      </w:r>
      <w:r>
        <w:rPr>
          <w:sz w:val="22"/>
          <w:szCs w:val="22"/>
        </w:rPr>
        <w:t xml:space="preserve">who </w:t>
      </w:r>
      <w:r w:rsidR="00C8782F">
        <w:rPr>
          <w:sz w:val="22"/>
          <w:szCs w:val="22"/>
        </w:rPr>
        <w:t>returns as an employee of this offic</w:t>
      </w:r>
      <w:r w:rsidR="006F349A">
        <w:rPr>
          <w:sz w:val="22"/>
          <w:szCs w:val="22"/>
        </w:rPr>
        <w:t xml:space="preserve">e </w:t>
      </w:r>
      <w:r>
        <w:rPr>
          <w:sz w:val="22"/>
          <w:szCs w:val="22"/>
        </w:rPr>
        <w:t>–</w:t>
      </w:r>
      <w:r w:rsidR="006F349A">
        <w:rPr>
          <w:sz w:val="22"/>
          <w:szCs w:val="22"/>
        </w:rPr>
        <w:t xml:space="preserve"> </w:t>
      </w:r>
      <w:r>
        <w:rPr>
          <w:sz w:val="22"/>
          <w:szCs w:val="22"/>
        </w:rPr>
        <w:t xml:space="preserve">will be </w:t>
      </w:r>
      <w:r w:rsidR="006F349A">
        <w:rPr>
          <w:sz w:val="22"/>
          <w:szCs w:val="22"/>
        </w:rPr>
        <w:t xml:space="preserve">subject to post-retirement earnings limitations, and </w:t>
      </w:r>
      <w:r>
        <w:rPr>
          <w:sz w:val="22"/>
          <w:szCs w:val="22"/>
        </w:rPr>
        <w:t xml:space="preserve">their schedule and duties will be </w:t>
      </w:r>
      <w:r w:rsidR="006F349A">
        <w:rPr>
          <w:sz w:val="22"/>
          <w:szCs w:val="22"/>
        </w:rPr>
        <w:t>subject to the needs of the office</w:t>
      </w:r>
      <w:r w:rsidR="008804C7">
        <w:rPr>
          <w:sz w:val="22"/>
          <w:szCs w:val="22"/>
        </w:rPr>
        <w:t>, as determined by the Executive Director</w:t>
      </w:r>
      <w:r w:rsidR="006F349A">
        <w:rPr>
          <w:sz w:val="22"/>
          <w:szCs w:val="22"/>
        </w:rPr>
        <w:t xml:space="preserve">. Hourly wages will be commensurate with the position from which they </w:t>
      </w:r>
      <w:proofErr w:type="gramStart"/>
      <w:r w:rsidR="006F349A">
        <w:rPr>
          <w:sz w:val="22"/>
          <w:szCs w:val="22"/>
        </w:rPr>
        <w:t>retired</w:t>
      </w:r>
      <w:proofErr w:type="gramEnd"/>
      <w:r w:rsidR="006F349A">
        <w:rPr>
          <w:sz w:val="22"/>
          <w:szCs w:val="22"/>
        </w:rPr>
        <w:t xml:space="preserve">. </w:t>
      </w:r>
      <w:r>
        <w:rPr>
          <w:sz w:val="22"/>
          <w:szCs w:val="22"/>
        </w:rPr>
        <w:t xml:space="preserve">They will not accrue leave time, nor </w:t>
      </w:r>
      <w:proofErr w:type="gramStart"/>
      <w:r>
        <w:rPr>
          <w:sz w:val="22"/>
          <w:szCs w:val="22"/>
        </w:rPr>
        <w:t>receive</w:t>
      </w:r>
      <w:proofErr w:type="gramEnd"/>
      <w:r>
        <w:rPr>
          <w:sz w:val="22"/>
          <w:szCs w:val="22"/>
        </w:rPr>
        <w:t xml:space="preserve"> holiday pay, nor </w:t>
      </w:r>
      <w:r w:rsidR="008804C7">
        <w:rPr>
          <w:sz w:val="22"/>
          <w:szCs w:val="22"/>
        </w:rPr>
        <w:t xml:space="preserve">will they </w:t>
      </w:r>
      <w:r>
        <w:rPr>
          <w:sz w:val="22"/>
          <w:szCs w:val="22"/>
        </w:rPr>
        <w:t>be subject to performance review.</w:t>
      </w:r>
    </w:p>
    <w:p w14:paraId="371BA589" w14:textId="77777777" w:rsidR="00C8782F" w:rsidRDefault="00C8782F">
      <w:pPr>
        <w:widowControl w:val="0"/>
        <w:rPr>
          <w:sz w:val="22"/>
          <w:szCs w:val="22"/>
          <w:u w:val="single"/>
        </w:rPr>
      </w:pPr>
    </w:p>
    <w:p w14:paraId="3AAA49C5" w14:textId="77777777" w:rsidR="00186DD3" w:rsidRPr="0082642B" w:rsidRDefault="00186DD3">
      <w:pPr>
        <w:widowControl w:val="0"/>
        <w:rPr>
          <w:sz w:val="22"/>
          <w:szCs w:val="22"/>
          <w:u w:val="single"/>
        </w:rPr>
      </w:pPr>
      <w:bookmarkStart w:id="66" w:name="_Hlk101539350"/>
      <w:r w:rsidRPr="0082642B">
        <w:rPr>
          <w:sz w:val="22"/>
          <w:szCs w:val="22"/>
          <w:u w:val="single"/>
        </w:rPr>
        <w:t>Exempt and Non-Exempt Employees</w:t>
      </w:r>
      <w:r w:rsidR="0097643D" w:rsidRPr="0082642B">
        <w:rPr>
          <w:sz w:val="22"/>
          <w:szCs w:val="22"/>
          <w:u w:val="single"/>
        </w:rPr>
        <w:fldChar w:fldCharType="begin"/>
      </w:r>
      <w:r w:rsidR="0097643D" w:rsidRPr="0082642B">
        <w:instrText xml:space="preserve"> TC "</w:instrText>
      </w:r>
      <w:bookmarkStart w:id="67" w:name="_Toc295908412"/>
      <w:r w:rsidR="0097643D" w:rsidRPr="0082642B">
        <w:rPr>
          <w:sz w:val="22"/>
          <w:szCs w:val="22"/>
          <w:u w:val="single"/>
        </w:rPr>
        <w:instrText>Exempt and Non-Exempt Employees</w:instrText>
      </w:r>
      <w:bookmarkEnd w:id="67"/>
      <w:r w:rsidR="0097643D" w:rsidRPr="0082642B">
        <w:instrText xml:space="preserve">" \f C \l "2" </w:instrText>
      </w:r>
      <w:r w:rsidR="0097643D" w:rsidRPr="0082642B">
        <w:rPr>
          <w:sz w:val="22"/>
          <w:szCs w:val="22"/>
          <w:u w:val="single"/>
        </w:rPr>
        <w:fldChar w:fldCharType="end"/>
      </w:r>
    </w:p>
    <w:p w14:paraId="1216D86E" w14:textId="087A1353" w:rsidR="00314A92" w:rsidRPr="00DF5C4F" w:rsidRDefault="00186DD3">
      <w:pPr>
        <w:widowControl w:val="0"/>
        <w:rPr>
          <w:sz w:val="22"/>
          <w:szCs w:val="22"/>
          <w:highlight w:val="lightGray"/>
        </w:rPr>
      </w:pPr>
      <w:bookmarkStart w:id="68" w:name="_DV_M25"/>
      <w:bookmarkEnd w:id="68"/>
      <w:r w:rsidRPr="0082642B">
        <w:rPr>
          <w:sz w:val="22"/>
          <w:szCs w:val="22"/>
        </w:rPr>
        <w:t xml:space="preserve">Status is determined pursuant to the job responsibility and qualification standards outlined by the Fair Labor Standards Act (FLSA) of 1938 as amended and Title 29: Part 541 CFR. </w:t>
      </w:r>
      <w:r w:rsidR="0082642B" w:rsidRPr="0082642B">
        <w:rPr>
          <w:sz w:val="22"/>
          <w:szCs w:val="22"/>
        </w:rPr>
        <w:t xml:space="preserve">See the </w:t>
      </w:r>
      <w:r w:rsidR="0082642B" w:rsidRPr="0082642B">
        <w:rPr>
          <w:b/>
          <w:color w:val="000000"/>
          <w:w w:val="0"/>
          <w:sz w:val="22"/>
          <w:szCs w:val="22"/>
          <w:u w:val="single"/>
        </w:rPr>
        <w:t>Compensation,</w:t>
      </w:r>
      <w:r w:rsidR="0082642B">
        <w:rPr>
          <w:b/>
          <w:color w:val="000000"/>
          <w:w w:val="0"/>
          <w:sz w:val="22"/>
          <w:szCs w:val="22"/>
          <w:u w:val="single"/>
        </w:rPr>
        <w:t xml:space="preserve"> Payroll, Compensatory Time</w:t>
      </w:r>
      <w:r w:rsidR="0082642B">
        <w:rPr>
          <w:sz w:val="22"/>
          <w:szCs w:val="22"/>
        </w:rPr>
        <w:t xml:space="preserve"> section of this policy for determination of which employee positions are exempt or non-exempt.</w:t>
      </w:r>
      <w:r w:rsidRPr="00E524D4">
        <w:rPr>
          <w:sz w:val="22"/>
          <w:szCs w:val="22"/>
        </w:rPr>
        <w:br/>
      </w:r>
      <w:bookmarkEnd w:id="66"/>
      <w:r w:rsidRPr="00E524D4">
        <w:rPr>
          <w:sz w:val="22"/>
          <w:szCs w:val="22"/>
          <w:u w:val="single"/>
        </w:rPr>
        <w:br/>
      </w:r>
      <w:bookmarkStart w:id="69" w:name="_Hlk101537730"/>
    </w:p>
    <w:p w14:paraId="3649053A" w14:textId="42426085" w:rsidR="00314A92" w:rsidRPr="00D214A9" w:rsidRDefault="00314A92" w:rsidP="00314A92">
      <w:pPr>
        <w:widowControl w:val="0"/>
        <w:rPr>
          <w:sz w:val="22"/>
          <w:szCs w:val="22"/>
        </w:rPr>
      </w:pPr>
      <w:r w:rsidRPr="00D214A9">
        <w:rPr>
          <w:sz w:val="22"/>
          <w:szCs w:val="22"/>
          <w:u w:val="single"/>
        </w:rPr>
        <w:t>Probationary Period</w:t>
      </w:r>
      <w:r w:rsidRPr="00D214A9">
        <w:rPr>
          <w:sz w:val="22"/>
          <w:szCs w:val="22"/>
          <w:u w:val="single"/>
        </w:rPr>
        <w:fldChar w:fldCharType="begin"/>
      </w:r>
      <w:r w:rsidRPr="00D214A9">
        <w:instrText xml:space="preserve"> TC "</w:instrText>
      </w:r>
      <w:r w:rsidRPr="00D214A9">
        <w:rPr>
          <w:sz w:val="22"/>
          <w:szCs w:val="22"/>
          <w:u w:val="single"/>
        </w:rPr>
        <w:instrText>Introductory Period</w:instrText>
      </w:r>
      <w:r w:rsidRPr="00D214A9">
        <w:instrText xml:space="preserve">" \f C \l "2" </w:instrText>
      </w:r>
      <w:r w:rsidRPr="00D214A9">
        <w:rPr>
          <w:sz w:val="22"/>
          <w:szCs w:val="22"/>
          <w:u w:val="single"/>
        </w:rPr>
        <w:fldChar w:fldCharType="end"/>
      </w:r>
    </w:p>
    <w:p w14:paraId="2A5A4342" w14:textId="3D163AA7" w:rsidR="00314A92" w:rsidRPr="00D214A9" w:rsidRDefault="00314A92" w:rsidP="00314A92">
      <w:pPr>
        <w:widowControl w:val="0"/>
        <w:rPr>
          <w:sz w:val="22"/>
          <w:szCs w:val="22"/>
        </w:rPr>
      </w:pPr>
      <w:r w:rsidRPr="00D214A9">
        <w:rPr>
          <w:sz w:val="22"/>
          <w:szCs w:val="22"/>
        </w:rPr>
        <w:t>It is the policy of the Board that all new employees and all present employees transferred or promoted to a new job are to be carefully monitored for a probationary period of six months. During the probationary period, employees shall be evaluated immediately following 30 calendar days of employment, and again at the conclusion of six months</w:t>
      </w:r>
      <w:r w:rsidR="007F24DD" w:rsidRPr="00D214A9">
        <w:rPr>
          <w:sz w:val="22"/>
          <w:szCs w:val="22"/>
        </w:rPr>
        <w:t xml:space="preserve">. </w:t>
      </w:r>
      <w:r w:rsidRPr="00D214A9">
        <w:rPr>
          <w:sz w:val="22"/>
          <w:szCs w:val="22"/>
        </w:rPr>
        <w:t>After satisfactory completion of the probationary period, employees will be evaluated annually in December each year</w:t>
      </w:r>
      <w:r w:rsidR="00267988" w:rsidRPr="00D214A9">
        <w:rPr>
          <w:sz w:val="22"/>
          <w:szCs w:val="22"/>
        </w:rPr>
        <w:t>. New employees will not be eligible to take work-from</w:t>
      </w:r>
      <w:r w:rsidR="00074C65" w:rsidRPr="00D214A9">
        <w:rPr>
          <w:sz w:val="22"/>
          <w:szCs w:val="22"/>
        </w:rPr>
        <w:t>-home equipment during the probationary period except in extreme circumstances subject to determination by the Executive Director</w:t>
      </w:r>
      <w:r w:rsidRPr="00D214A9">
        <w:rPr>
          <w:sz w:val="22"/>
          <w:szCs w:val="22"/>
        </w:rPr>
        <w:t xml:space="preserve">. </w:t>
      </w:r>
    </w:p>
    <w:p w14:paraId="6D71C0B8" w14:textId="77777777" w:rsidR="000B2CBD" w:rsidRDefault="000B2CBD">
      <w:pPr>
        <w:widowControl w:val="0"/>
        <w:rPr>
          <w:sz w:val="22"/>
          <w:szCs w:val="22"/>
          <w:u w:val="single"/>
        </w:rPr>
      </w:pPr>
      <w:bookmarkStart w:id="70" w:name="_DV_M28"/>
      <w:bookmarkEnd w:id="69"/>
      <w:bookmarkEnd w:id="70"/>
    </w:p>
    <w:p w14:paraId="3FFB3EAA" w14:textId="77777777" w:rsidR="00186DD3" w:rsidRPr="00E524D4" w:rsidRDefault="00186DD3">
      <w:pPr>
        <w:widowControl w:val="0"/>
        <w:rPr>
          <w:sz w:val="22"/>
          <w:szCs w:val="22"/>
          <w:u w:val="single"/>
        </w:rPr>
      </w:pPr>
      <w:r w:rsidRPr="00E524D4">
        <w:rPr>
          <w:sz w:val="22"/>
          <w:szCs w:val="22"/>
          <w:u w:val="single"/>
        </w:rPr>
        <w:t>Employee Eligibility for Benefits:</w:t>
      </w:r>
      <w:r w:rsidR="0097643D">
        <w:rPr>
          <w:sz w:val="22"/>
          <w:szCs w:val="22"/>
          <w:u w:val="single"/>
        </w:rPr>
        <w:fldChar w:fldCharType="begin"/>
      </w:r>
      <w:r w:rsidR="0097643D">
        <w:instrText xml:space="preserve"> TC "</w:instrText>
      </w:r>
      <w:bookmarkStart w:id="71" w:name="_Toc295908414"/>
      <w:r w:rsidR="0097643D" w:rsidRPr="00AB1317">
        <w:rPr>
          <w:sz w:val="22"/>
          <w:szCs w:val="22"/>
          <w:u w:val="single"/>
        </w:rPr>
        <w:instrText>Employee Eligibility for Benefits:</w:instrText>
      </w:r>
      <w:bookmarkEnd w:id="71"/>
      <w:r w:rsidR="0097643D">
        <w:instrText xml:space="preserve">" \f C \l "2" </w:instrText>
      </w:r>
      <w:r w:rsidR="0097643D">
        <w:rPr>
          <w:sz w:val="22"/>
          <w:szCs w:val="22"/>
          <w:u w:val="single"/>
        </w:rPr>
        <w:fldChar w:fldCharType="end"/>
      </w:r>
    </w:p>
    <w:p w14:paraId="249FE849" w14:textId="77777777" w:rsidR="00186DD3" w:rsidRPr="00E524D4" w:rsidRDefault="00186DD3">
      <w:pPr>
        <w:widowControl w:val="0"/>
        <w:rPr>
          <w:sz w:val="22"/>
          <w:szCs w:val="22"/>
        </w:rPr>
      </w:pPr>
      <w:bookmarkStart w:id="72" w:name="_DV_M29"/>
      <w:bookmarkEnd w:id="72"/>
      <w:proofErr w:type="gramStart"/>
      <w:r w:rsidRPr="00E524D4">
        <w:rPr>
          <w:sz w:val="22"/>
          <w:szCs w:val="22"/>
        </w:rPr>
        <w:t>Full Time</w:t>
      </w:r>
      <w:proofErr w:type="gramEnd"/>
      <w:r w:rsidRPr="00E524D4">
        <w:rPr>
          <w:sz w:val="22"/>
          <w:szCs w:val="22"/>
        </w:rPr>
        <w:t xml:space="preserve"> employees and Part Time employees who work 20 hours or more a week on a regular basis </w:t>
      </w:r>
      <w:proofErr w:type="gramStart"/>
      <w:r w:rsidRPr="00E524D4">
        <w:rPr>
          <w:sz w:val="22"/>
          <w:szCs w:val="22"/>
        </w:rPr>
        <w:t>are</w:t>
      </w:r>
      <w:proofErr w:type="gramEnd"/>
      <w:r w:rsidRPr="00E524D4">
        <w:rPr>
          <w:sz w:val="22"/>
          <w:szCs w:val="22"/>
        </w:rPr>
        <w:t xml:space="preserve"> eligible for group insurance. </w:t>
      </w:r>
      <w:bookmarkStart w:id="73" w:name="_DV_M30"/>
      <w:bookmarkEnd w:id="73"/>
    </w:p>
    <w:p w14:paraId="259EFAE8" w14:textId="77777777" w:rsidR="00B213CE" w:rsidRPr="00E524D4" w:rsidRDefault="00B213CE">
      <w:pPr>
        <w:widowControl w:val="0"/>
        <w:rPr>
          <w:sz w:val="22"/>
          <w:szCs w:val="22"/>
        </w:rPr>
      </w:pPr>
    </w:p>
    <w:p w14:paraId="5F0C6D92" w14:textId="3AF287B6" w:rsidR="00B213CE" w:rsidRPr="00E524D4" w:rsidRDefault="00B213CE">
      <w:pPr>
        <w:widowControl w:val="0"/>
        <w:rPr>
          <w:sz w:val="22"/>
          <w:szCs w:val="22"/>
        </w:rPr>
      </w:pPr>
      <w:r w:rsidRPr="00E524D4">
        <w:rPr>
          <w:sz w:val="22"/>
          <w:szCs w:val="22"/>
        </w:rPr>
        <w:t xml:space="preserve">Full-time and Part-time employees are eligible to use accrued sick leave </w:t>
      </w:r>
      <w:r w:rsidR="00E524D4" w:rsidRPr="00E524D4">
        <w:rPr>
          <w:sz w:val="22"/>
          <w:szCs w:val="22"/>
        </w:rPr>
        <w:t>and personal</w:t>
      </w:r>
      <w:r w:rsidRPr="00E524D4">
        <w:rPr>
          <w:sz w:val="22"/>
          <w:szCs w:val="22"/>
        </w:rPr>
        <w:t xml:space="preserve"> leave, as well as bereavement leave and court service leave</w:t>
      </w:r>
      <w:r w:rsidR="007F24DD" w:rsidRPr="00E524D4">
        <w:rPr>
          <w:sz w:val="22"/>
          <w:szCs w:val="22"/>
        </w:rPr>
        <w:t xml:space="preserve">. </w:t>
      </w:r>
    </w:p>
    <w:p w14:paraId="7AD46B54" w14:textId="77777777" w:rsidR="00186DD3" w:rsidRPr="00E524D4" w:rsidRDefault="00186DD3">
      <w:pPr>
        <w:widowControl w:val="0"/>
        <w:rPr>
          <w:sz w:val="22"/>
          <w:szCs w:val="22"/>
        </w:rPr>
      </w:pPr>
    </w:p>
    <w:p w14:paraId="422667EE" w14:textId="7C30CDC7" w:rsidR="00186DD3" w:rsidRPr="00E524D4" w:rsidRDefault="00186DD3">
      <w:pPr>
        <w:widowControl w:val="0"/>
        <w:rPr>
          <w:strike/>
          <w:sz w:val="22"/>
          <w:szCs w:val="22"/>
        </w:rPr>
      </w:pPr>
      <w:bookmarkStart w:id="74" w:name="_DV_M31"/>
      <w:bookmarkEnd w:id="74"/>
      <w:r w:rsidRPr="00E524D4">
        <w:rPr>
          <w:sz w:val="22"/>
          <w:szCs w:val="22"/>
        </w:rPr>
        <w:t xml:space="preserve">Full-time </w:t>
      </w:r>
      <w:r w:rsidR="00930CD7" w:rsidRPr="00E524D4">
        <w:rPr>
          <w:sz w:val="22"/>
          <w:szCs w:val="22"/>
        </w:rPr>
        <w:t xml:space="preserve">and part-time (who are eligible) </w:t>
      </w:r>
      <w:r w:rsidRPr="00E524D4">
        <w:rPr>
          <w:sz w:val="22"/>
          <w:szCs w:val="22"/>
        </w:rPr>
        <w:t>employees</w:t>
      </w:r>
      <w:r w:rsidR="00930CD7" w:rsidRPr="00E524D4">
        <w:rPr>
          <w:sz w:val="22"/>
          <w:szCs w:val="22"/>
        </w:rPr>
        <w:t>,</w:t>
      </w:r>
      <w:r w:rsidRPr="00E524D4">
        <w:rPr>
          <w:sz w:val="22"/>
          <w:szCs w:val="22"/>
        </w:rPr>
        <w:t xml:space="preserve"> who have successfully completed </w:t>
      </w:r>
      <w:r w:rsidR="00C06975" w:rsidRPr="00E524D4">
        <w:rPr>
          <w:sz w:val="22"/>
          <w:szCs w:val="22"/>
        </w:rPr>
        <w:t>a</w:t>
      </w:r>
      <w:r w:rsidRPr="00E524D4">
        <w:rPr>
          <w:sz w:val="22"/>
          <w:szCs w:val="22"/>
        </w:rPr>
        <w:t xml:space="preserve"> </w:t>
      </w:r>
      <w:r w:rsidR="00A26C27">
        <w:rPr>
          <w:sz w:val="22"/>
          <w:szCs w:val="22"/>
        </w:rPr>
        <w:t>probationary</w:t>
      </w:r>
      <w:r w:rsidRPr="00E524D4">
        <w:rPr>
          <w:sz w:val="22"/>
          <w:szCs w:val="22"/>
        </w:rPr>
        <w:t xml:space="preserve"> </w:t>
      </w:r>
      <w:r w:rsidRPr="00E524D4">
        <w:rPr>
          <w:sz w:val="22"/>
          <w:szCs w:val="22"/>
        </w:rPr>
        <w:lastRenderedPageBreak/>
        <w:t>period</w:t>
      </w:r>
      <w:r w:rsidR="00930CD7" w:rsidRPr="00E524D4">
        <w:rPr>
          <w:sz w:val="22"/>
          <w:szCs w:val="22"/>
        </w:rPr>
        <w:t>,</w:t>
      </w:r>
      <w:r w:rsidRPr="00E524D4">
        <w:rPr>
          <w:sz w:val="22"/>
          <w:szCs w:val="22"/>
        </w:rPr>
        <w:t xml:space="preserve"> are eligible to use </w:t>
      </w:r>
      <w:r w:rsidR="00930CD7" w:rsidRPr="00E524D4">
        <w:rPr>
          <w:sz w:val="22"/>
          <w:szCs w:val="22"/>
        </w:rPr>
        <w:t xml:space="preserve">accrued </w:t>
      </w:r>
      <w:r w:rsidR="00B213CE" w:rsidRPr="00E524D4">
        <w:rPr>
          <w:sz w:val="22"/>
          <w:szCs w:val="22"/>
        </w:rPr>
        <w:t xml:space="preserve">vacation </w:t>
      </w:r>
      <w:r w:rsidRPr="00E524D4">
        <w:rPr>
          <w:sz w:val="22"/>
          <w:szCs w:val="22"/>
        </w:rPr>
        <w:t>time</w:t>
      </w:r>
      <w:r w:rsidR="007F24DD" w:rsidRPr="00E524D4">
        <w:rPr>
          <w:sz w:val="22"/>
          <w:szCs w:val="22"/>
        </w:rPr>
        <w:t xml:space="preserve">. </w:t>
      </w:r>
    </w:p>
    <w:p w14:paraId="566DFD63" w14:textId="77777777" w:rsidR="00186DD3" w:rsidRPr="00E524D4" w:rsidRDefault="00186DD3">
      <w:pPr>
        <w:widowControl w:val="0"/>
        <w:rPr>
          <w:sz w:val="22"/>
          <w:szCs w:val="22"/>
        </w:rPr>
      </w:pPr>
      <w:bookmarkStart w:id="75" w:name="_DV_M32"/>
      <w:bookmarkEnd w:id="75"/>
    </w:p>
    <w:p w14:paraId="549E9655" w14:textId="77777777" w:rsidR="00186DD3" w:rsidRPr="00E524D4" w:rsidRDefault="00186DD3">
      <w:pPr>
        <w:widowControl w:val="0"/>
        <w:rPr>
          <w:strike/>
          <w:sz w:val="22"/>
          <w:szCs w:val="22"/>
        </w:rPr>
      </w:pPr>
      <w:bookmarkStart w:id="76" w:name="_DV_M33"/>
      <w:bookmarkEnd w:id="76"/>
      <w:r w:rsidRPr="00E524D4">
        <w:rPr>
          <w:sz w:val="22"/>
          <w:szCs w:val="22"/>
        </w:rPr>
        <w:t>Temporary employees are ineligible for group insurance or leave time.</w:t>
      </w:r>
      <w:bookmarkStart w:id="77" w:name="_DV_M34"/>
      <w:bookmarkEnd w:id="77"/>
    </w:p>
    <w:p w14:paraId="62FA0CC6" w14:textId="77777777" w:rsidR="00186DD3" w:rsidRPr="00E524D4" w:rsidRDefault="00186DD3">
      <w:pPr>
        <w:widowControl w:val="0"/>
        <w:rPr>
          <w:sz w:val="22"/>
          <w:szCs w:val="22"/>
        </w:rPr>
      </w:pPr>
    </w:p>
    <w:p w14:paraId="2DC8F63A" w14:textId="77777777" w:rsidR="00186DD3" w:rsidRPr="00E524D4" w:rsidRDefault="00186DD3">
      <w:pPr>
        <w:widowControl w:val="0"/>
        <w:jc w:val="center"/>
        <w:rPr>
          <w:b/>
          <w:sz w:val="22"/>
          <w:szCs w:val="22"/>
          <w:u w:val="single"/>
        </w:rPr>
      </w:pPr>
      <w:bookmarkStart w:id="78" w:name="_DV_C50"/>
      <w:r w:rsidRPr="00E524D4">
        <w:rPr>
          <w:sz w:val="22"/>
          <w:szCs w:val="22"/>
        </w:rPr>
        <w:t xml:space="preserve"> </w:t>
      </w:r>
      <w:r w:rsidRPr="00E524D4">
        <w:rPr>
          <w:sz w:val="22"/>
          <w:szCs w:val="22"/>
        </w:rPr>
        <w:br/>
      </w:r>
      <w:bookmarkStart w:id="79" w:name="_DV_M35"/>
      <w:bookmarkEnd w:id="78"/>
      <w:bookmarkEnd w:id="79"/>
      <w:r w:rsidRPr="00E524D4">
        <w:rPr>
          <w:b/>
          <w:sz w:val="22"/>
          <w:szCs w:val="22"/>
          <w:u w:val="single"/>
        </w:rPr>
        <w:t>Conditions of Employment/Standards of Conduct</w:t>
      </w:r>
      <w:r w:rsidR="0097643D">
        <w:rPr>
          <w:b/>
          <w:sz w:val="22"/>
          <w:szCs w:val="22"/>
          <w:u w:val="single"/>
        </w:rPr>
        <w:fldChar w:fldCharType="begin"/>
      </w:r>
      <w:r w:rsidR="0097643D">
        <w:instrText xml:space="preserve"> TC "</w:instrText>
      </w:r>
      <w:bookmarkStart w:id="80" w:name="_Toc295908415"/>
      <w:r w:rsidR="0097643D" w:rsidRPr="00AB1317">
        <w:rPr>
          <w:b/>
          <w:sz w:val="22"/>
          <w:szCs w:val="22"/>
          <w:u w:val="single"/>
        </w:rPr>
        <w:instrText>Conditions of Employment/Standards of Conduct</w:instrText>
      </w:r>
      <w:bookmarkEnd w:id="80"/>
      <w:r w:rsidR="0097643D">
        <w:instrText xml:space="preserve">" \f C \l "1" </w:instrText>
      </w:r>
      <w:r w:rsidR="0097643D">
        <w:rPr>
          <w:b/>
          <w:sz w:val="22"/>
          <w:szCs w:val="22"/>
          <w:u w:val="single"/>
        </w:rPr>
        <w:fldChar w:fldCharType="end"/>
      </w:r>
    </w:p>
    <w:p w14:paraId="119AD0EF" w14:textId="77777777" w:rsidR="00186DD3" w:rsidRPr="00E524D4" w:rsidRDefault="00186DD3">
      <w:pPr>
        <w:widowControl w:val="0"/>
        <w:rPr>
          <w:sz w:val="22"/>
          <w:szCs w:val="22"/>
          <w:u w:val="single"/>
        </w:rPr>
      </w:pPr>
    </w:p>
    <w:p w14:paraId="7B4E2DB3" w14:textId="77777777" w:rsidR="00186DD3" w:rsidRPr="00E524D4" w:rsidRDefault="00186DD3">
      <w:pPr>
        <w:widowControl w:val="0"/>
        <w:rPr>
          <w:sz w:val="22"/>
          <w:szCs w:val="22"/>
        </w:rPr>
      </w:pPr>
      <w:bookmarkStart w:id="81" w:name="_DV_M36"/>
      <w:bookmarkEnd w:id="81"/>
      <w:r w:rsidRPr="00E524D4">
        <w:rPr>
          <w:sz w:val="22"/>
          <w:szCs w:val="22"/>
          <w:u w:val="single"/>
        </w:rPr>
        <w:t xml:space="preserve">Affirmative Action/ Equal Employment </w:t>
      </w:r>
      <w:smartTag w:uri="urn:schemas-microsoft-com:office:smarttags" w:element="place">
        <w:r w:rsidRPr="00E524D4">
          <w:rPr>
            <w:sz w:val="22"/>
            <w:szCs w:val="22"/>
            <w:u w:val="single"/>
          </w:rPr>
          <w:t>Opportunity</w:t>
        </w:r>
      </w:smartTag>
      <w:r w:rsidRPr="00E524D4">
        <w:rPr>
          <w:sz w:val="22"/>
          <w:szCs w:val="22"/>
          <w:u w:val="single"/>
        </w:rPr>
        <w:t xml:space="preserve"> Policy</w:t>
      </w:r>
      <w:r w:rsidR="003E2E3D">
        <w:rPr>
          <w:sz w:val="22"/>
          <w:szCs w:val="22"/>
          <w:u w:val="single"/>
        </w:rPr>
        <w:fldChar w:fldCharType="begin"/>
      </w:r>
      <w:r w:rsidR="003E2E3D">
        <w:instrText xml:space="preserve"> TC "</w:instrText>
      </w:r>
      <w:bookmarkStart w:id="82" w:name="_Toc295908416"/>
      <w:r w:rsidR="003E2E3D" w:rsidRPr="000D3875">
        <w:rPr>
          <w:sz w:val="22"/>
          <w:szCs w:val="22"/>
          <w:u w:val="single"/>
        </w:rPr>
        <w:instrText>Affirmative Action/ Equal Employment Opportunity Policy</w:instrText>
      </w:r>
      <w:bookmarkEnd w:id="82"/>
      <w:r w:rsidR="003E2E3D">
        <w:instrText xml:space="preserve">" \f C \l "2" </w:instrText>
      </w:r>
      <w:r w:rsidR="003E2E3D">
        <w:rPr>
          <w:sz w:val="22"/>
          <w:szCs w:val="22"/>
          <w:u w:val="single"/>
        </w:rPr>
        <w:fldChar w:fldCharType="end"/>
      </w:r>
    </w:p>
    <w:p w14:paraId="013C13CF" w14:textId="77777777" w:rsidR="00186DD3" w:rsidRPr="00E524D4" w:rsidRDefault="00186DD3">
      <w:pPr>
        <w:widowControl w:val="0"/>
        <w:rPr>
          <w:sz w:val="22"/>
          <w:szCs w:val="22"/>
        </w:rPr>
      </w:pPr>
      <w:bookmarkStart w:id="83" w:name="_DV_M37"/>
      <w:bookmarkEnd w:id="83"/>
      <w:r w:rsidRPr="00E524D4">
        <w:rPr>
          <w:sz w:val="22"/>
          <w:szCs w:val="22"/>
        </w:rPr>
        <w:t xml:space="preserve">The </w:t>
      </w:r>
      <w:bookmarkStart w:id="84" w:name="_DV_C52"/>
      <w:r w:rsidRPr="00E524D4">
        <w:rPr>
          <w:sz w:val="22"/>
          <w:szCs w:val="22"/>
        </w:rPr>
        <w:t>Board</w:t>
      </w:r>
      <w:bookmarkStart w:id="85" w:name="_DV_M38"/>
      <w:bookmarkEnd w:id="84"/>
      <w:bookmarkEnd w:id="85"/>
      <w:r w:rsidRPr="00E524D4">
        <w:rPr>
          <w:sz w:val="22"/>
          <w:szCs w:val="22"/>
        </w:rPr>
        <w:t xml:space="preserve">, recognizing the right of an individual to work and to advance on the basis of merit, ability and potential without regard to race, gender, sexual orientation, color, handicap, religion, national </w:t>
      </w:r>
      <w:bookmarkStart w:id="86" w:name="_DV_C54"/>
      <w:r w:rsidRPr="00E524D4">
        <w:rPr>
          <w:sz w:val="22"/>
          <w:szCs w:val="22"/>
        </w:rPr>
        <w:t>origin</w:t>
      </w:r>
      <w:bookmarkStart w:id="87" w:name="_DV_M39"/>
      <w:bookmarkEnd w:id="86"/>
      <w:bookmarkEnd w:id="87"/>
      <w:r w:rsidRPr="00E524D4">
        <w:rPr>
          <w:sz w:val="22"/>
          <w:szCs w:val="22"/>
        </w:rPr>
        <w:t xml:space="preserve">, national ancestry or age, resolves to take Affirmative Action measures to ensure equal opportunity in the areas of hiring, promotion or transfer, recruitment, layoff or termination, rate of compensation, in-service or apprenticeship training programs, and all terms and conditions of employment.  </w:t>
      </w:r>
    </w:p>
    <w:p w14:paraId="78D08F56" w14:textId="77777777" w:rsidR="00186DD3" w:rsidRPr="00E524D4" w:rsidRDefault="00186DD3">
      <w:pPr>
        <w:widowControl w:val="0"/>
        <w:rPr>
          <w:sz w:val="22"/>
          <w:szCs w:val="22"/>
        </w:rPr>
      </w:pPr>
    </w:p>
    <w:p w14:paraId="7417DDB6" w14:textId="4F05F598" w:rsidR="00186DD3" w:rsidRPr="00E524D4" w:rsidRDefault="00186DD3">
      <w:pPr>
        <w:widowControl w:val="0"/>
        <w:rPr>
          <w:sz w:val="22"/>
          <w:szCs w:val="22"/>
        </w:rPr>
      </w:pPr>
      <w:bookmarkStart w:id="88" w:name="_DV_M40"/>
      <w:bookmarkEnd w:id="88"/>
      <w:r w:rsidRPr="00E524D4">
        <w:rPr>
          <w:sz w:val="22"/>
          <w:szCs w:val="22"/>
        </w:rPr>
        <w:t>Non-discrimination and equal opportunity are the policies of the</w:t>
      </w:r>
      <w:bookmarkStart w:id="89" w:name="_DV_C56"/>
      <w:r w:rsidRPr="00E524D4">
        <w:rPr>
          <w:sz w:val="22"/>
          <w:szCs w:val="22"/>
        </w:rPr>
        <w:t xml:space="preserve"> Board</w:t>
      </w:r>
      <w:bookmarkStart w:id="90" w:name="_DV_M41"/>
      <w:bookmarkEnd w:id="89"/>
      <w:bookmarkEnd w:id="90"/>
      <w:r w:rsidRPr="00E524D4">
        <w:rPr>
          <w:sz w:val="22"/>
          <w:szCs w:val="22"/>
        </w:rPr>
        <w:t xml:space="preserve"> in </w:t>
      </w:r>
      <w:r w:rsidR="000F08FB" w:rsidRPr="00E524D4">
        <w:rPr>
          <w:sz w:val="22"/>
          <w:szCs w:val="22"/>
        </w:rPr>
        <w:t>all</w:t>
      </w:r>
      <w:r w:rsidRPr="00E524D4">
        <w:rPr>
          <w:sz w:val="22"/>
          <w:szCs w:val="22"/>
        </w:rPr>
        <w:t xml:space="preserve"> its programs and activities</w:t>
      </w:r>
      <w:r w:rsidR="007F24DD" w:rsidRPr="00E524D4">
        <w:rPr>
          <w:sz w:val="22"/>
          <w:szCs w:val="22"/>
        </w:rPr>
        <w:t xml:space="preserve">. </w:t>
      </w:r>
      <w:r w:rsidRPr="00E524D4">
        <w:rPr>
          <w:sz w:val="22"/>
          <w:szCs w:val="22"/>
        </w:rPr>
        <w:t xml:space="preserve">To that end, all </w:t>
      </w:r>
      <w:bookmarkStart w:id="91" w:name="_DV_C58"/>
      <w:r w:rsidRPr="00E524D4">
        <w:rPr>
          <w:sz w:val="22"/>
          <w:szCs w:val="22"/>
        </w:rPr>
        <w:t>Board</w:t>
      </w:r>
      <w:bookmarkStart w:id="92" w:name="_DV_M42"/>
      <w:bookmarkEnd w:id="91"/>
      <w:bookmarkEnd w:id="92"/>
      <w:r w:rsidRPr="00E524D4">
        <w:rPr>
          <w:sz w:val="22"/>
          <w:szCs w:val="22"/>
        </w:rPr>
        <w:t xml:space="preserve"> employees shall rigorously take affirmative steps to ensure equality of opportunity in the internal affairs of the organization, as well as in their relations with the public, including those persons and organizations doing business with the </w:t>
      </w:r>
      <w:bookmarkStart w:id="93" w:name="_DV_C60"/>
      <w:r w:rsidRPr="00E524D4">
        <w:rPr>
          <w:sz w:val="22"/>
          <w:szCs w:val="22"/>
        </w:rPr>
        <w:t>Board</w:t>
      </w:r>
      <w:bookmarkStart w:id="94" w:name="_DV_M43"/>
      <w:bookmarkEnd w:id="93"/>
      <w:bookmarkEnd w:id="94"/>
      <w:r w:rsidRPr="00E524D4">
        <w:rPr>
          <w:sz w:val="22"/>
          <w:szCs w:val="22"/>
        </w:rPr>
        <w:t xml:space="preserve">. The </w:t>
      </w:r>
      <w:bookmarkStart w:id="95" w:name="_DV_C62"/>
      <w:r w:rsidRPr="00E524D4">
        <w:rPr>
          <w:sz w:val="22"/>
          <w:szCs w:val="22"/>
        </w:rPr>
        <w:t>Board</w:t>
      </w:r>
      <w:bookmarkStart w:id="96" w:name="_DV_M44"/>
      <w:bookmarkEnd w:id="95"/>
      <w:bookmarkEnd w:id="96"/>
      <w:r w:rsidRPr="00E524D4">
        <w:rPr>
          <w:sz w:val="22"/>
          <w:szCs w:val="22"/>
        </w:rPr>
        <w:t>, in discharging its statutory responsibilities, shall consider the likely effects that its decisions, programs and activities shall have in meeting the goal of equality of opportunity.</w:t>
      </w:r>
    </w:p>
    <w:p w14:paraId="52A18414" w14:textId="77777777" w:rsidR="00186DD3" w:rsidRPr="00E524D4" w:rsidRDefault="00186DD3">
      <w:pPr>
        <w:widowControl w:val="0"/>
        <w:rPr>
          <w:sz w:val="22"/>
          <w:szCs w:val="22"/>
        </w:rPr>
      </w:pPr>
    </w:p>
    <w:p w14:paraId="1954E1F0" w14:textId="402F008C" w:rsidR="00186DD3" w:rsidRPr="00E524D4" w:rsidRDefault="00186DD3">
      <w:pPr>
        <w:widowControl w:val="0"/>
        <w:rPr>
          <w:sz w:val="22"/>
          <w:szCs w:val="22"/>
        </w:rPr>
      </w:pPr>
      <w:bookmarkStart w:id="97" w:name="_DV_M45"/>
      <w:bookmarkEnd w:id="97"/>
      <w:r w:rsidRPr="00E524D4">
        <w:rPr>
          <w:sz w:val="22"/>
          <w:szCs w:val="22"/>
        </w:rPr>
        <w:t xml:space="preserve">Affirmative action requires more than vigilance in the elimination of discriminatory barriers on the grounds of race, color, disability, creed, national origin, national ancestry, age, </w:t>
      </w:r>
      <w:r w:rsidR="007F24DD" w:rsidRPr="00E524D4">
        <w:rPr>
          <w:sz w:val="22"/>
          <w:szCs w:val="22"/>
        </w:rPr>
        <w:t>gender,</w:t>
      </w:r>
      <w:r w:rsidRPr="00E524D4">
        <w:rPr>
          <w:sz w:val="22"/>
          <w:szCs w:val="22"/>
        </w:rPr>
        <w:t xml:space="preserve"> or sexual orientation</w:t>
      </w:r>
      <w:r w:rsidR="007F24DD" w:rsidRPr="00E524D4">
        <w:rPr>
          <w:sz w:val="22"/>
          <w:szCs w:val="22"/>
        </w:rPr>
        <w:t xml:space="preserve">. </w:t>
      </w:r>
      <w:r w:rsidRPr="00E524D4">
        <w:rPr>
          <w:sz w:val="22"/>
          <w:szCs w:val="22"/>
        </w:rPr>
        <w:t>It must also entail positive and aggressive measures to ensure equal opportunity in internal personnel practices and in those programs which can affect persons outside of government</w:t>
      </w:r>
      <w:r w:rsidR="007F24DD" w:rsidRPr="00E524D4">
        <w:rPr>
          <w:sz w:val="22"/>
          <w:szCs w:val="22"/>
        </w:rPr>
        <w:t xml:space="preserve">. </w:t>
      </w:r>
      <w:r w:rsidRPr="00E524D4">
        <w:rPr>
          <w:sz w:val="22"/>
          <w:szCs w:val="22"/>
        </w:rPr>
        <w:t xml:space="preserve">This affirmative action shall include efforts necessary to remedy the effects of present and past discriminatory patterns and any action necessary to guarantee equal opportunity for all people. </w:t>
      </w:r>
    </w:p>
    <w:p w14:paraId="686C7287" w14:textId="77777777" w:rsidR="00186DD3" w:rsidRPr="00E524D4" w:rsidRDefault="00186DD3">
      <w:pPr>
        <w:widowControl w:val="0"/>
        <w:rPr>
          <w:sz w:val="22"/>
          <w:szCs w:val="22"/>
        </w:rPr>
      </w:pPr>
    </w:p>
    <w:p w14:paraId="237283AE" w14:textId="77777777" w:rsidR="00186DD3" w:rsidRPr="00E524D4" w:rsidRDefault="00186DD3">
      <w:pPr>
        <w:widowControl w:val="0"/>
        <w:rPr>
          <w:sz w:val="22"/>
          <w:szCs w:val="22"/>
          <w:u w:val="single"/>
        </w:rPr>
      </w:pPr>
      <w:bookmarkStart w:id="98" w:name="_DV_M46"/>
      <w:bookmarkEnd w:id="98"/>
      <w:r w:rsidRPr="00E524D4">
        <w:rPr>
          <w:sz w:val="22"/>
          <w:szCs w:val="22"/>
          <w:u w:val="single"/>
        </w:rPr>
        <w:t>Sexual Harassment Policy</w:t>
      </w:r>
      <w:r w:rsidR="003E2E3D">
        <w:rPr>
          <w:sz w:val="22"/>
          <w:szCs w:val="22"/>
          <w:u w:val="single"/>
        </w:rPr>
        <w:fldChar w:fldCharType="begin"/>
      </w:r>
      <w:r w:rsidR="003E2E3D">
        <w:instrText xml:space="preserve"> TC "</w:instrText>
      </w:r>
      <w:bookmarkStart w:id="99" w:name="_Toc295908417"/>
      <w:r w:rsidR="003E2E3D" w:rsidRPr="000D3875">
        <w:rPr>
          <w:sz w:val="22"/>
          <w:szCs w:val="22"/>
          <w:u w:val="single"/>
        </w:rPr>
        <w:instrText>Sexual Harassment Policy</w:instrText>
      </w:r>
      <w:bookmarkEnd w:id="99"/>
      <w:r w:rsidR="003E2E3D">
        <w:instrText xml:space="preserve">" \f C \l "2" </w:instrText>
      </w:r>
      <w:r w:rsidR="003E2E3D">
        <w:rPr>
          <w:sz w:val="22"/>
          <w:szCs w:val="22"/>
          <w:u w:val="single"/>
        </w:rPr>
        <w:fldChar w:fldCharType="end"/>
      </w:r>
    </w:p>
    <w:p w14:paraId="7B326D7E" w14:textId="031E1FEF" w:rsidR="00186DD3" w:rsidRPr="00E524D4" w:rsidRDefault="00186DD3">
      <w:pPr>
        <w:widowControl w:val="0"/>
        <w:rPr>
          <w:sz w:val="22"/>
          <w:szCs w:val="22"/>
        </w:rPr>
      </w:pPr>
      <w:bookmarkStart w:id="100" w:name="_DV_M47"/>
      <w:bookmarkEnd w:id="100"/>
      <w:r w:rsidRPr="00E524D4">
        <w:rPr>
          <w:sz w:val="22"/>
          <w:szCs w:val="22"/>
        </w:rPr>
        <w:t>All employees have the right to work in an environment free from all forms of discrimination and harassment</w:t>
      </w:r>
      <w:r w:rsidR="007F24DD" w:rsidRPr="00E524D4">
        <w:rPr>
          <w:sz w:val="22"/>
          <w:szCs w:val="22"/>
        </w:rPr>
        <w:t xml:space="preserve">. </w:t>
      </w:r>
      <w:r w:rsidRPr="00E524D4">
        <w:rPr>
          <w:sz w:val="22"/>
          <w:szCs w:val="22"/>
        </w:rPr>
        <w:t xml:space="preserve">The </w:t>
      </w:r>
      <w:bookmarkStart w:id="101" w:name="_DV_C65"/>
      <w:r w:rsidRPr="00E524D4">
        <w:rPr>
          <w:sz w:val="22"/>
          <w:szCs w:val="22"/>
        </w:rPr>
        <w:t>Board</w:t>
      </w:r>
      <w:bookmarkStart w:id="102" w:name="_DV_M48"/>
      <w:bookmarkEnd w:id="101"/>
      <w:bookmarkEnd w:id="102"/>
      <w:r w:rsidRPr="00E524D4">
        <w:rPr>
          <w:sz w:val="22"/>
          <w:szCs w:val="22"/>
        </w:rPr>
        <w:t xml:space="preserve"> recognizes that sexual harassment is a form of misconduct, which undermines the integrity of the employment relationship and demeans both genders</w:t>
      </w:r>
      <w:r w:rsidR="007F24DD" w:rsidRPr="00E524D4">
        <w:rPr>
          <w:sz w:val="22"/>
          <w:szCs w:val="22"/>
        </w:rPr>
        <w:t xml:space="preserve">. </w:t>
      </w:r>
      <w:r w:rsidRPr="00E524D4">
        <w:rPr>
          <w:sz w:val="22"/>
          <w:szCs w:val="22"/>
        </w:rPr>
        <w:t xml:space="preserve">The </w:t>
      </w:r>
      <w:bookmarkStart w:id="103" w:name="_DV_C67"/>
      <w:r w:rsidRPr="00E524D4">
        <w:rPr>
          <w:sz w:val="22"/>
          <w:szCs w:val="22"/>
        </w:rPr>
        <w:t>Board</w:t>
      </w:r>
      <w:bookmarkStart w:id="104" w:name="_DV_M49"/>
      <w:bookmarkEnd w:id="103"/>
      <w:bookmarkEnd w:id="104"/>
      <w:r w:rsidRPr="00E524D4">
        <w:rPr>
          <w:sz w:val="22"/>
          <w:szCs w:val="22"/>
        </w:rPr>
        <w:t xml:space="preserve"> expects all employees to conduct themselves in a professional manner with concern and respect for their colleagues and members of the public.</w:t>
      </w:r>
    </w:p>
    <w:p w14:paraId="589F7F52" w14:textId="77777777" w:rsidR="00186DD3" w:rsidRPr="00E524D4" w:rsidRDefault="00186DD3">
      <w:pPr>
        <w:widowControl w:val="0"/>
        <w:rPr>
          <w:sz w:val="22"/>
          <w:szCs w:val="22"/>
        </w:rPr>
      </w:pPr>
    </w:p>
    <w:p w14:paraId="79E45310" w14:textId="23A3FB1F" w:rsidR="00186DD3" w:rsidRPr="00E524D4" w:rsidRDefault="00186DD3">
      <w:pPr>
        <w:widowControl w:val="0"/>
        <w:rPr>
          <w:sz w:val="22"/>
          <w:szCs w:val="22"/>
        </w:rPr>
      </w:pPr>
      <w:bookmarkStart w:id="105" w:name="_DV_M50"/>
      <w:bookmarkEnd w:id="105"/>
      <w:r w:rsidRPr="00E524D4">
        <w:rPr>
          <w:sz w:val="22"/>
          <w:szCs w:val="22"/>
        </w:rPr>
        <w:t xml:space="preserve">Verbal or physical behavior towards an employee of the </w:t>
      </w:r>
      <w:bookmarkStart w:id="106" w:name="_DV_C69"/>
      <w:r w:rsidRPr="00E524D4">
        <w:rPr>
          <w:sz w:val="22"/>
          <w:szCs w:val="22"/>
        </w:rPr>
        <w:t>Board</w:t>
      </w:r>
      <w:bookmarkStart w:id="107" w:name="_DV_M51"/>
      <w:bookmarkEnd w:id="106"/>
      <w:bookmarkEnd w:id="107"/>
      <w:r w:rsidRPr="00E524D4">
        <w:rPr>
          <w:sz w:val="22"/>
          <w:szCs w:val="22"/>
        </w:rPr>
        <w:t xml:space="preserve"> or other individual addressed by the policy, which constitutes unsolicited and unwelcome sexual overtures or conduct is unlawful and is forbidden by the </w:t>
      </w:r>
      <w:bookmarkStart w:id="108" w:name="_DV_C71"/>
      <w:r w:rsidRPr="00E524D4">
        <w:rPr>
          <w:sz w:val="22"/>
          <w:szCs w:val="22"/>
        </w:rPr>
        <w:t>Board</w:t>
      </w:r>
      <w:bookmarkStart w:id="109" w:name="_DV_M52"/>
      <w:bookmarkEnd w:id="108"/>
      <w:bookmarkEnd w:id="109"/>
      <w:r w:rsidR="007F24DD" w:rsidRPr="00E524D4">
        <w:rPr>
          <w:sz w:val="22"/>
          <w:szCs w:val="22"/>
        </w:rPr>
        <w:t xml:space="preserve">. </w:t>
      </w:r>
      <w:r w:rsidRPr="00E524D4">
        <w:rPr>
          <w:sz w:val="22"/>
          <w:szCs w:val="22"/>
        </w:rPr>
        <w:t>Sexual harassment includes unwelcome sexual advances, requests for sexual favors and other verbal or physical conduct of a sexual nature when submission to such conduct or communication is either an explicit or implicit term or condition of employment, and/or when rejection of such conduct or communication is used as a basis for making employment decisions. Additionally, any such unwelcome conduct or communications which have the purpose or effect of interfering with an individual’s work performance or creating an intimidating, hostile or offensive work environment is likewise prohibited</w:t>
      </w:r>
      <w:r w:rsidR="007F24DD" w:rsidRPr="00E524D4">
        <w:rPr>
          <w:sz w:val="22"/>
          <w:szCs w:val="22"/>
        </w:rPr>
        <w:t xml:space="preserve">. </w:t>
      </w:r>
      <w:r w:rsidRPr="00E524D4">
        <w:rPr>
          <w:sz w:val="22"/>
          <w:szCs w:val="22"/>
        </w:rPr>
        <w:t>A key to understanding what constitutes sexual harassment lies in the word “unwelcome</w:t>
      </w:r>
      <w:r w:rsidR="007F24DD" w:rsidRPr="00E524D4">
        <w:rPr>
          <w:sz w:val="22"/>
          <w:szCs w:val="22"/>
        </w:rPr>
        <w:t>.”</w:t>
      </w:r>
      <w:r w:rsidRPr="00E524D4">
        <w:rPr>
          <w:sz w:val="22"/>
          <w:szCs w:val="22"/>
        </w:rPr>
        <w:t xml:space="preserve">  Sexual harassment can take the form of verbal abuse, such as sexual insults, suggestive comments, demands for sex and dirty jokes</w:t>
      </w:r>
      <w:r w:rsidR="007F24DD" w:rsidRPr="00E524D4">
        <w:rPr>
          <w:sz w:val="22"/>
          <w:szCs w:val="22"/>
        </w:rPr>
        <w:t xml:space="preserve">. </w:t>
      </w:r>
      <w:r w:rsidRPr="00E524D4">
        <w:rPr>
          <w:sz w:val="22"/>
          <w:szCs w:val="22"/>
        </w:rPr>
        <w:t>It may entail physical touching and “horseplay</w:t>
      </w:r>
      <w:r w:rsidR="007F24DD" w:rsidRPr="00E524D4">
        <w:rPr>
          <w:sz w:val="22"/>
          <w:szCs w:val="22"/>
        </w:rPr>
        <w:t>.”</w:t>
      </w:r>
      <w:r w:rsidRPr="00E524D4">
        <w:rPr>
          <w:sz w:val="22"/>
          <w:szCs w:val="22"/>
        </w:rPr>
        <w:t xml:space="preserve">  It may also take the form of displaying visual materials such as cartoons, </w:t>
      </w:r>
      <w:r w:rsidR="007F24DD" w:rsidRPr="00E524D4">
        <w:rPr>
          <w:sz w:val="22"/>
          <w:szCs w:val="22"/>
        </w:rPr>
        <w:t>pictures,</w:t>
      </w:r>
      <w:r w:rsidRPr="00E524D4">
        <w:rPr>
          <w:sz w:val="22"/>
          <w:szCs w:val="22"/>
        </w:rPr>
        <w:t xml:space="preserve"> or photographs.</w:t>
      </w:r>
    </w:p>
    <w:p w14:paraId="47538AB1" w14:textId="77777777" w:rsidR="00186DD3" w:rsidRPr="00E524D4" w:rsidRDefault="00186DD3">
      <w:pPr>
        <w:widowControl w:val="0"/>
        <w:rPr>
          <w:sz w:val="22"/>
          <w:szCs w:val="22"/>
        </w:rPr>
      </w:pPr>
    </w:p>
    <w:p w14:paraId="6AFC8822" w14:textId="31A4CE6C" w:rsidR="00186DD3" w:rsidRPr="00E524D4" w:rsidRDefault="00186DD3">
      <w:pPr>
        <w:widowControl w:val="0"/>
        <w:rPr>
          <w:sz w:val="22"/>
          <w:szCs w:val="22"/>
        </w:rPr>
      </w:pPr>
      <w:bookmarkStart w:id="110" w:name="_DV_M53"/>
      <w:bookmarkEnd w:id="110"/>
      <w:r w:rsidRPr="00E524D4">
        <w:rPr>
          <w:sz w:val="22"/>
          <w:szCs w:val="22"/>
        </w:rPr>
        <w:t xml:space="preserve">Employees or other individuals addressed by this policy who believe they are the victim of sexual harassment </w:t>
      </w:r>
      <w:r w:rsidR="009A3A89" w:rsidRPr="00E524D4">
        <w:rPr>
          <w:sz w:val="22"/>
          <w:szCs w:val="22"/>
        </w:rPr>
        <w:t xml:space="preserve">have the right to file a complaint and may do so by contacting the </w:t>
      </w:r>
      <w:bookmarkStart w:id="111" w:name="_DV_M54"/>
      <w:bookmarkEnd w:id="111"/>
      <w:r w:rsidR="00E078B3" w:rsidRPr="00E524D4">
        <w:rPr>
          <w:sz w:val="22"/>
          <w:szCs w:val="22"/>
        </w:rPr>
        <w:t>Executive Director</w:t>
      </w:r>
      <w:r w:rsidRPr="00E524D4">
        <w:rPr>
          <w:sz w:val="22"/>
          <w:szCs w:val="22"/>
        </w:rPr>
        <w:t xml:space="preserve">. </w:t>
      </w:r>
      <w:r w:rsidR="009A3A89" w:rsidRPr="00E524D4">
        <w:rPr>
          <w:sz w:val="22"/>
          <w:szCs w:val="22"/>
        </w:rPr>
        <w:t>This may be done in writing or orally</w:t>
      </w:r>
      <w:r w:rsidR="007F24DD" w:rsidRPr="00E524D4">
        <w:rPr>
          <w:sz w:val="22"/>
          <w:szCs w:val="22"/>
        </w:rPr>
        <w:t xml:space="preserve">. </w:t>
      </w:r>
      <w:r w:rsidRPr="00E524D4">
        <w:rPr>
          <w:sz w:val="22"/>
          <w:szCs w:val="22"/>
        </w:rPr>
        <w:t xml:space="preserve">The </w:t>
      </w:r>
      <w:bookmarkStart w:id="112" w:name="_DV_M55"/>
      <w:bookmarkEnd w:id="112"/>
      <w:r w:rsidR="00E078B3" w:rsidRPr="00E524D4">
        <w:rPr>
          <w:sz w:val="22"/>
          <w:szCs w:val="22"/>
        </w:rPr>
        <w:t>Executive Director</w:t>
      </w:r>
      <w:r w:rsidRPr="00E524D4">
        <w:rPr>
          <w:sz w:val="22"/>
          <w:szCs w:val="22"/>
        </w:rPr>
        <w:t xml:space="preserve"> shall act as the Sexual Harassment Officer, shall be responsible for promoting awareness of the </w:t>
      </w:r>
      <w:bookmarkStart w:id="113" w:name="_DV_C77"/>
      <w:r w:rsidRPr="00E524D4">
        <w:rPr>
          <w:sz w:val="22"/>
          <w:szCs w:val="22"/>
        </w:rPr>
        <w:t>Board</w:t>
      </w:r>
      <w:bookmarkStart w:id="114" w:name="_DV_M56"/>
      <w:bookmarkEnd w:id="113"/>
      <w:bookmarkEnd w:id="114"/>
      <w:r w:rsidRPr="00E524D4">
        <w:rPr>
          <w:sz w:val="22"/>
          <w:szCs w:val="22"/>
        </w:rPr>
        <w:t xml:space="preserve"> sexual harassment policy and related issues, and shall be available to all staff to receive reports of sexual harassment and to help facilitate pursuant investigations. The </w:t>
      </w:r>
      <w:bookmarkStart w:id="115" w:name="_DV_M57"/>
      <w:bookmarkEnd w:id="115"/>
      <w:r w:rsidR="00E078B3" w:rsidRPr="00E524D4">
        <w:rPr>
          <w:sz w:val="22"/>
          <w:szCs w:val="22"/>
        </w:rPr>
        <w:t>Board</w:t>
      </w:r>
      <w:r w:rsidRPr="00E524D4">
        <w:rPr>
          <w:sz w:val="22"/>
          <w:szCs w:val="22"/>
        </w:rPr>
        <w:t xml:space="preserve"> may appoint another individual as the sexual harassment officer</w:t>
      </w:r>
      <w:r w:rsidR="007F24DD" w:rsidRPr="00E524D4">
        <w:rPr>
          <w:sz w:val="22"/>
          <w:szCs w:val="22"/>
        </w:rPr>
        <w:t xml:space="preserve">. </w:t>
      </w:r>
      <w:r w:rsidRPr="00E524D4">
        <w:rPr>
          <w:sz w:val="22"/>
          <w:szCs w:val="22"/>
        </w:rPr>
        <w:t xml:space="preserve">If the </w:t>
      </w:r>
      <w:bookmarkStart w:id="116" w:name="_DV_M58"/>
      <w:bookmarkEnd w:id="116"/>
      <w:r w:rsidR="00E078B3" w:rsidRPr="00E524D4">
        <w:rPr>
          <w:sz w:val="22"/>
          <w:szCs w:val="22"/>
        </w:rPr>
        <w:lastRenderedPageBreak/>
        <w:t>Executive Director</w:t>
      </w:r>
      <w:r w:rsidRPr="00E524D4">
        <w:rPr>
          <w:sz w:val="22"/>
          <w:szCs w:val="22"/>
        </w:rPr>
        <w:t xml:space="preserve"> is the source of the alleged harassment the individual should report the problems to </w:t>
      </w:r>
      <w:r w:rsidR="00E078B3" w:rsidRPr="00E524D4">
        <w:rPr>
          <w:sz w:val="22"/>
          <w:szCs w:val="22"/>
        </w:rPr>
        <w:t xml:space="preserve">the Chair of </w:t>
      </w:r>
      <w:r w:rsidRPr="00E524D4">
        <w:rPr>
          <w:sz w:val="22"/>
          <w:szCs w:val="22"/>
        </w:rPr>
        <w:t xml:space="preserve">the </w:t>
      </w:r>
      <w:bookmarkStart w:id="117" w:name="_DV_C83"/>
      <w:r w:rsidRPr="00E524D4">
        <w:rPr>
          <w:sz w:val="22"/>
          <w:szCs w:val="22"/>
        </w:rPr>
        <w:t>Board</w:t>
      </w:r>
      <w:bookmarkStart w:id="118" w:name="_DV_M59"/>
      <w:bookmarkEnd w:id="117"/>
      <w:bookmarkEnd w:id="118"/>
      <w:r w:rsidR="00E078B3" w:rsidRPr="00E524D4">
        <w:rPr>
          <w:sz w:val="22"/>
          <w:szCs w:val="22"/>
        </w:rPr>
        <w:t>, for consideration by the Board</w:t>
      </w:r>
      <w:r w:rsidRPr="00E524D4">
        <w:rPr>
          <w:sz w:val="22"/>
          <w:szCs w:val="22"/>
        </w:rPr>
        <w:t>.</w:t>
      </w:r>
    </w:p>
    <w:p w14:paraId="74FF6667" w14:textId="77777777" w:rsidR="00186DD3" w:rsidRPr="00E524D4" w:rsidRDefault="00186DD3">
      <w:pPr>
        <w:widowControl w:val="0"/>
        <w:rPr>
          <w:sz w:val="22"/>
          <w:szCs w:val="22"/>
        </w:rPr>
      </w:pPr>
    </w:p>
    <w:p w14:paraId="0508668C" w14:textId="1B373B8B" w:rsidR="00186DD3" w:rsidRPr="00E524D4" w:rsidRDefault="00186DD3">
      <w:pPr>
        <w:widowControl w:val="0"/>
        <w:rPr>
          <w:sz w:val="22"/>
          <w:szCs w:val="22"/>
        </w:rPr>
      </w:pPr>
      <w:bookmarkStart w:id="119" w:name="_DV_M60"/>
      <w:bookmarkEnd w:id="119"/>
      <w:r w:rsidRPr="00E524D4">
        <w:rPr>
          <w:sz w:val="22"/>
          <w:szCs w:val="22"/>
        </w:rPr>
        <w:t xml:space="preserve">All reports of </w:t>
      </w:r>
      <w:r w:rsidR="003E5ED0" w:rsidRPr="00E524D4">
        <w:rPr>
          <w:sz w:val="22"/>
          <w:szCs w:val="22"/>
        </w:rPr>
        <w:t xml:space="preserve">sexual </w:t>
      </w:r>
      <w:r w:rsidRPr="00E524D4">
        <w:rPr>
          <w:sz w:val="22"/>
          <w:szCs w:val="22"/>
        </w:rPr>
        <w:t>harassment will be investigated promptly and in an impartial and as confidential a manner as possible, under the supervision of the sexual harassment officer, to ensure prompt and appropriate action</w:t>
      </w:r>
      <w:r w:rsidR="007F24DD" w:rsidRPr="00E524D4">
        <w:rPr>
          <w:sz w:val="22"/>
          <w:szCs w:val="22"/>
        </w:rPr>
        <w:t xml:space="preserve">. </w:t>
      </w:r>
      <w:r w:rsidRPr="00E524D4">
        <w:rPr>
          <w:sz w:val="22"/>
          <w:szCs w:val="22"/>
        </w:rPr>
        <w:t xml:space="preserve">Any employee who is found, after appropriate investigation, to have engaged in sexual harassment of another employee, prospective employee, or of any other individual who might have dealings with the employee in the course of that employee’s duties will be subject to disciplinary action as determined by </w:t>
      </w:r>
      <w:bookmarkStart w:id="120" w:name="_DV_M61"/>
      <w:bookmarkEnd w:id="120"/>
      <w:r w:rsidR="00AA1E69" w:rsidRPr="00E524D4">
        <w:rPr>
          <w:sz w:val="22"/>
          <w:szCs w:val="22"/>
        </w:rPr>
        <w:t>Board policy</w:t>
      </w:r>
      <w:r w:rsidRPr="00E524D4">
        <w:rPr>
          <w:sz w:val="22"/>
          <w:szCs w:val="22"/>
        </w:rPr>
        <w:t xml:space="preserve">, up to and including recommendation of termination of employment to the full Board, depending on the circumstances.  If an employee is not satisfied with the handling of a report or action taken, the employee may then file a written grievance with the </w:t>
      </w:r>
      <w:bookmarkStart w:id="121" w:name="_DV_M62"/>
      <w:bookmarkEnd w:id="121"/>
      <w:r w:rsidR="00E078B3" w:rsidRPr="00E524D4">
        <w:rPr>
          <w:sz w:val="22"/>
          <w:szCs w:val="22"/>
        </w:rPr>
        <w:t>Board</w:t>
      </w:r>
      <w:r w:rsidRPr="00E524D4">
        <w:rPr>
          <w:sz w:val="22"/>
          <w:szCs w:val="22"/>
        </w:rPr>
        <w:t xml:space="preserve"> as outlined in </w:t>
      </w:r>
      <w:r w:rsidR="000A1E8C" w:rsidRPr="00E524D4">
        <w:rPr>
          <w:sz w:val="22"/>
          <w:szCs w:val="22"/>
        </w:rPr>
        <w:t>Step 3 of the Grievance Procedures of this Personnel Policy</w:t>
      </w:r>
      <w:r w:rsidRPr="00E524D4">
        <w:rPr>
          <w:sz w:val="22"/>
          <w:szCs w:val="22"/>
        </w:rPr>
        <w:t>.</w:t>
      </w:r>
    </w:p>
    <w:p w14:paraId="2E52B658" w14:textId="77777777" w:rsidR="00186DD3" w:rsidRPr="00E524D4" w:rsidRDefault="00186DD3">
      <w:pPr>
        <w:widowControl w:val="0"/>
        <w:rPr>
          <w:sz w:val="22"/>
          <w:szCs w:val="22"/>
        </w:rPr>
      </w:pPr>
    </w:p>
    <w:p w14:paraId="362A0B43" w14:textId="032533B4" w:rsidR="00186DD3" w:rsidRPr="00E524D4" w:rsidRDefault="00186DD3">
      <w:pPr>
        <w:widowControl w:val="0"/>
        <w:rPr>
          <w:sz w:val="22"/>
          <w:szCs w:val="22"/>
        </w:rPr>
      </w:pPr>
      <w:bookmarkStart w:id="122" w:name="_DV_C88"/>
      <w:r w:rsidRPr="00E524D4">
        <w:rPr>
          <w:sz w:val="22"/>
          <w:szCs w:val="22"/>
        </w:rPr>
        <w:t xml:space="preserve">In addition to the above, if you believe you have been subjected to sexual harassment, you may file a formal complaint with either or </w:t>
      </w:r>
      <w:r w:rsidR="007F24DD" w:rsidRPr="00E524D4">
        <w:rPr>
          <w:sz w:val="22"/>
          <w:szCs w:val="22"/>
        </w:rPr>
        <w:t>both government</w:t>
      </w:r>
      <w:r w:rsidRPr="00E524D4">
        <w:rPr>
          <w:sz w:val="22"/>
          <w:szCs w:val="22"/>
        </w:rPr>
        <w:t xml:space="preserve"> agencies set forth below</w:t>
      </w:r>
      <w:r w:rsidR="007F24DD" w:rsidRPr="00E524D4">
        <w:rPr>
          <w:sz w:val="22"/>
          <w:szCs w:val="22"/>
        </w:rPr>
        <w:t xml:space="preserve">. </w:t>
      </w:r>
      <w:r w:rsidRPr="00E524D4">
        <w:rPr>
          <w:sz w:val="22"/>
          <w:szCs w:val="22"/>
        </w:rPr>
        <w:t>Using the Board’s complaint process does not prohibit you from filing a complaint with these agencies</w:t>
      </w:r>
      <w:r w:rsidR="007F24DD" w:rsidRPr="00E524D4">
        <w:rPr>
          <w:sz w:val="22"/>
          <w:szCs w:val="22"/>
        </w:rPr>
        <w:t xml:space="preserve">. </w:t>
      </w:r>
      <w:r w:rsidRPr="00E524D4">
        <w:rPr>
          <w:sz w:val="22"/>
          <w:szCs w:val="22"/>
        </w:rPr>
        <w:t>Each of the agencies has a short time period for filing a claim. (EEOC – 180 days; MCAD – 6 months)</w:t>
      </w:r>
      <w:bookmarkEnd w:id="122"/>
    </w:p>
    <w:p w14:paraId="05FED326" w14:textId="77777777" w:rsidR="00186DD3" w:rsidRPr="00E524D4" w:rsidRDefault="00186DD3">
      <w:pPr>
        <w:widowControl w:val="0"/>
        <w:rPr>
          <w:sz w:val="22"/>
          <w:szCs w:val="22"/>
        </w:rPr>
      </w:pPr>
    </w:p>
    <w:p w14:paraId="1BF70910" w14:textId="77777777" w:rsidR="00186DD3" w:rsidRPr="00E524D4" w:rsidRDefault="00186DD3">
      <w:pPr>
        <w:widowControl w:val="0"/>
        <w:rPr>
          <w:sz w:val="22"/>
          <w:szCs w:val="22"/>
        </w:rPr>
      </w:pPr>
      <w:bookmarkStart w:id="123" w:name="_DV_C89"/>
      <w:r w:rsidRPr="00E524D4">
        <w:rPr>
          <w:sz w:val="22"/>
          <w:szCs w:val="22"/>
        </w:rPr>
        <w:t xml:space="preserve">The </w:t>
      </w:r>
      <w:smartTag w:uri="urn:schemas-microsoft-com:office:smarttags" w:element="country-region">
        <w:r w:rsidRPr="00E524D4">
          <w:rPr>
            <w:sz w:val="22"/>
            <w:szCs w:val="22"/>
          </w:rPr>
          <w:t>United States</w:t>
        </w:r>
      </w:smartTag>
      <w:r w:rsidRPr="00E524D4">
        <w:rPr>
          <w:sz w:val="22"/>
          <w:szCs w:val="22"/>
        </w:rPr>
        <w:t xml:space="preserve"> Equal Employment </w:t>
      </w:r>
      <w:smartTag w:uri="urn:schemas-microsoft-com:office:smarttags" w:element="place">
        <w:r w:rsidRPr="00E524D4">
          <w:rPr>
            <w:sz w:val="22"/>
            <w:szCs w:val="22"/>
          </w:rPr>
          <w:t>Opportunity</w:t>
        </w:r>
      </w:smartTag>
      <w:r w:rsidRPr="00E524D4">
        <w:rPr>
          <w:sz w:val="22"/>
          <w:szCs w:val="22"/>
        </w:rPr>
        <w:t xml:space="preserve"> Commission (“EEOC”)</w:t>
      </w:r>
      <w:bookmarkEnd w:id="123"/>
    </w:p>
    <w:p w14:paraId="6F235D63" w14:textId="77777777" w:rsidR="00B70789" w:rsidRDefault="00B70789" w:rsidP="00B70789">
      <w:pPr>
        <w:widowControl w:val="0"/>
        <w:rPr>
          <w:sz w:val="22"/>
          <w:szCs w:val="22"/>
        </w:rPr>
      </w:pPr>
      <w:bookmarkStart w:id="124" w:name="_DV_C90"/>
      <w:smartTag w:uri="urn:schemas-microsoft-com:office:smarttags" w:element="place">
        <w:smartTag w:uri="urn:schemas-microsoft-com:office:smarttags" w:element="PlaceName">
          <w:r>
            <w:rPr>
              <w:sz w:val="22"/>
              <w:szCs w:val="22"/>
            </w:rPr>
            <w:t>John</w:t>
          </w:r>
        </w:smartTag>
        <w:r>
          <w:rPr>
            <w:sz w:val="22"/>
            <w:szCs w:val="22"/>
          </w:rPr>
          <w:t xml:space="preserve"> </w:t>
        </w:r>
        <w:smartTag w:uri="urn:schemas-microsoft-com:office:smarttags" w:element="PlaceName">
          <w:r>
            <w:rPr>
              <w:sz w:val="22"/>
              <w:szCs w:val="22"/>
            </w:rPr>
            <w:t>F.</w:t>
          </w:r>
        </w:smartTag>
        <w:r>
          <w:rPr>
            <w:sz w:val="22"/>
            <w:szCs w:val="22"/>
          </w:rPr>
          <w:t xml:space="preserve"> </w:t>
        </w:r>
        <w:smartTag w:uri="urn:schemas-microsoft-com:office:smarttags" w:element="PlaceName">
          <w:r>
            <w:rPr>
              <w:sz w:val="22"/>
              <w:szCs w:val="22"/>
            </w:rPr>
            <w:t>Kennedy</w:t>
          </w:r>
        </w:smartTag>
        <w:r>
          <w:rPr>
            <w:sz w:val="22"/>
            <w:szCs w:val="22"/>
          </w:rPr>
          <w:t xml:space="preserve"> </w:t>
        </w:r>
        <w:smartTag w:uri="urn:schemas-microsoft-com:office:smarttags" w:element="PlaceName">
          <w:r>
            <w:rPr>
              <w:sz w:val="22"/>
              <w:szCs w:val="22"/>
            </w:rPr>
            <w:t>Federal</w:t>
          </w:r>
        </w:smartTag>
        <w:r>
          <w:rPr>
            <w:sz w:val="22"/>
            <w:szCs w:val="22"/>
          </w:rPr>
          <w:t xml:space="preserve"> </w:t>
        </w:r>
        <w:smartTag w:uri="urn:schemas-microsoft-com:office:smarttags" w:element="PlaceType">
          <w:r>
            <w:rPr>
              <w:sz w:val="22"/>
              <w:szCs w:val="22"/>
            </w:rPr>
            <w:t>Building</w:t>
          </w:r>
        </w:smartTag>
      </w:smartTag>
    </w:p>
    <w:p w14:paraId="3AC2901B" w14:textId="77777777" w:rsidR="00B70789" w:rsidRDefault="00B70789" w:rsidP="00B70789">
      <w:pPr>
        <w:widowControl w:val="0"/>
        <w:rPr>
          <w:sz w:val="22"/>
          <w:szCs w:val="22"/>
        </w:rPr>
      </w:pPr>
      <w:r>
        <w:rPr>
          <w:sz w:val="22"/>
          <w:szCs w:val="22"/>
        </w:rPr>
        <w:t>475 Government Center</w:t>
      </w:r>
    </w:p>
    <w:p w14:paraId="551F4070" w14:textId="77777777" w:rsidR="00B70789" w:rsidRDefault="00B70789" w:rsidP="00B70789">
      <w:pPr>
        <w:widowControl w:val="0"/>
        <w:rPr>
          <w:sz w:val="22"/>
          <w:szCs w:val="22"/>
        </w:rPr>
      </w:pPr>
      <w:smartTag w:uri="urn:schemas-microsoft-com:office:smarttags" w:element="place">
        <w:smartTag w:uri="urn:schemas-microsoft-com:office:smarttags" w:element="City">
          <w:r>
            <w:rPr>
              <w:sz w:val="22"/>
              <w:szCs w:val="22"/>
            </w:rPr>
            <w:t>Boston</w:t>
          </w:r>
        </w:smartTag>
        <w:r>
          <w:rPr>
            <w:sz w:val="22"/>
            <w:szCs w:val="22"/>
          </w:rPr>
          <w:t xml:space="preserve">, </w:t>
        </w:r>
        <w:smartTag w:uri="urn:schemas-microsoft-com:office:smarttags" w:element="State">
          <w:r>
            <w:rPr>
              <w:sz w:val="22"/>
              <w:szCs w:val="22"/>
            </w:rPr>
            <w:t>MA</w:t>
          </w:r>
        </w:smartTag>
        <w:r>
          <w:rPr>
            <w:sz w:val="22"/>
            <w:szCs w:val="22"/>
          </w:rPr>
          <w:t xml:space="preserve"> </w:t>
        </w:r>
        <w:smartTag w:uri="urn:schemas-microsoft-com:office:smarttags" w:element="PostalCode">
          <w:r>
            <w:rPr>
              <w:sz w:val="22"/>
              <w:szCs w:val="22"/>
            </w:rPr>
            <w:t>02203</w:t>
          </w:r>
        </w:smartTag>
      </w:smartTag>
    </w:p>
    <w:p w14:paraId="2AF7E05B" w14:textId="77777777" w:rsidR="00B70789" w:rsidRDefault="00B70789" w:rsidP="00B70789">
      <w:pPr>
        <w:widowControl w:val="0"/>
        <w:rPr>
          <w:sz w:val="22"/>
          <w:szCs w:val="22"/>
        </w:rPr>
      </w:pPr>
      <w:r>
        <w:rPr>
          <w:sz w:val="22"/>
          <w:szCs w:val="22"/>
        </w:rPr>
        <w:t>1 (800) 669-4000</w:t>
      </w:r>
    </w:p>
    <w:bookmarkEnd w:id="124"/>
    <w:p w14:paraId="0266CA78" w14:textId="77777777" w:rsidR="00186DD3" w:rsidRPr="00E524D4" w:rsidRDefault="00186DD3">
      <w:pPr>
        <w:widowControl w:val="0"/>
        <w:rPr>
          <w:sz w:val="22"/>
          <w:szCs w:val="22"/>
        </w:rPr>
      </w:pPr>
    </w:p>
    <w:p w14:paraId="3C72150B" w14:textId="77777777" w:rsidR="00186DD3" w:rsidRPr="00E524D4" w:rsidRDefault="00186DD3">
      <w:pPr>
        <w:widowControl w:val="0"/>
        <w:rPr>
          <w:sz w:val="22"/>
          <w:szCs w:val="22"/>
        </w:rPr>
      </w:pPr>
      <w:bookmarkStart w:id="125" w:name="_DV_C93"/>
      <w:r w:rsidRPr="00E524D4">
        <w:rPr>
          <w:sz w:val="22"/>
          <w:szCs w:val="22"/>
        </w:rPr>
        <w:t xml:space="preserve">The </w:t>
      </w:r>
      <w:smartTag w:uri="urn:schemas-microsoft-com:office:smarttags" w:element="place">
        <w:smartTag w:uri="urn:schemas-microsoft-com:office:smarttags" w:element="State">
          <w:r w:rsidRPr="00E524D4">
            <w:rPr>
              <w:sz w:val="22"/>
              <w:szCs w:val="22"/>
            </w:rPr>
            <w:t>Massachusetts</w:t>
          </w:r>
        </w:smartTag>
      </w:smartTag>
      <w:r w:rsidRPr="00E524D4">
        <w:rPr>
          <w:sz w:val="22"/>
          <w:szCs w:val="22"/>
        </w:rPr>
        <w:t xml:space="preserve"> Commission Against Discrimination (“MCAD”)</w:t>
      </w:r>
      <w:bookmarkEnd w:id="125"/>
    </w:p>
    <w:p w14:paraId="7F9E0A5B" w14:textId="77777777" w:rsidR="00186DD3" w:rsidRPr="00E524D4" w:rsidRDefault="00186DD3">
      <w:pPr>
        <w:widowControl w:val="0"/>
        <w:rPr>
          <w:sz w:val="22"/>
          <w:szCs w:val="22"/>
        </w:rPr>
      </w:pPr>
      <w:bookmarkStart w:id="126" w:name="_DV_C94"/>
      <w:smartTag w:uri="urn:schemas-microsoft-com:office:smarttags" w:element="Street">
        <w:smartTag w:uri="urn:schemas-microsoft-com:office:smarttags" w:element="address">
          <w:r w:rsidRPr="00E524D4">
            <w:rPr>
              <w:sz w:val="22"/>
              <w:szCs w:val="22"/>
            </w:rPr>
            <w:t>One Ashburton Place</w:t>
          </w:r>
        </w:smartTag>
      </w:smartTag>
      <w:r w:rsidRPr="00E524D4">
        <w:rPr>
          <w:sz w:val="22"/>
          <w:szCs w:val="22"/>
        </w:rPr>
        <w:t>, Room 601</w:t>
      </w:r>
      <w:bookmarkEnd w:id="126"/>
    </w:p>
    <w:p w14:paraId="6D004136" w14:textId="77777777" w:rsidR="00186DD3" w:rsidRPr="00E524D4" w:rsidRDefault="00186DD3">
      <w:pPr>
        <w:widowControl w:val="0"/>
        <w:rPr>
          <w:sz w:val="22"/>
          <w:szCs w:val="22"/>
        </w:rPr>
      </w:pPr>
      <w:bookmarkStart w:id="127" w:name="_DV_C95"/>
      <w:smartTag w:uri="urn:schemas-microsoft-com:office:smarttags" w:element="place">
        <w:smartTag w:uri="urn:schemas-microsoft-com:office:smarttags" w:element="City">
          <w:r w:rsidRPr="00E524D4">
            <w:rPr>
              <w:sz w:val="22"/>
              <w:szCs w:val="22"/>
            </w:rPr>
            <w:t>Boston</w:t>
          </w:r>
        </w:smartTag>
        <w:r w:rsidRPr="00E524D4">
          <w:rPr>
            <w:sz w:val="22"/>
            <w:szCs w:val="22"/>
          </w:rPr>
          <w:t xml:space="preserve">, </w:t>
        </w:r>
        <w:smartTag w:uri="urn:schemas-microsoft-com:office:smarttags" w:element="State">
          <w:r w:rsidRPr="00E524D4">
            <w:rPr>
              <w:sz w:val="22"/>
              <w:szCs w:val="22"/>
            </w:rPr>
            <w:t>Massachusetts</w:t>
          </w:r>
        </w:smartTag>
        <w:r w:rsidRPr="00E524D4">
          <w:rPr>
            <w:sz w:val="22"/>
            <w:szCs w:val="22"/>
          </w:rPr>
          <w:t xml:space="preserve"> </w:t>
        </w:r>
        <w:smartTag w:uri="urn:schemas-microsoft-com:office:smarttags" w:element="PostalCode">
          <w:r w:rsidRPr="00E524D4">
            <w:rPr>
              <w:sz w:val="22"/>
              <w:szCs w:val="22"/>
            </w:rPr>
            <w:t>02108</w:t>
          </w:r>
        </w:smartTag>
      </w:smartTag>
      <w:bookmarkEnd w:id="127"/>
    </w:p>
    <w:p w14:paraId="3DD2B412" w14:textId="77777777" w:rsidR="00B70789" w:rsidRDefault="00186DD3">
      <w:pPr>
        <w:widowControl w:val="0"/>
        <w:rPr>
          <w:sz w:val="22"/>
          <w:szCs w:val="22"/>
        </w:rPr>
      </w:pPr>
      <w:bookmarkStart w:id="128" w:name="_DV_C96"/>
      <w:r w:rsidRPr="00E524D4">
        <w:rPr>
          <w:sz w:val="22"/>
          <w:szCs w:val="22"/>
        </w:rPr>
        <w:t xml:space="preserve">(617) </w:t>
      </w:r>
      <w:r w:rsidR="00B70789">
        <w:rPr>
          <w:sz w:val="22"/>
          <w:szCs w:val="22"/>
        </w:rPr>
        <w:t>994-6000</w:t>
      </w:r>
    </w:p>
    <w:bookmarkEnd w:id="128"/>
    <w:p w14:paraId="5752EF54" w14:textId="77777777" w:rsidR="00186DD3" w:rsidRPr="00E524D4" w:rsidRDefault="00186DD3">
      <w:pPr>
        <w:widowControl w:val="0"/>
        <w:rPr>
          <w:sz w:val="22"/>
          <w:szCs w:val="22"/>
        </w:rPr>
      </w:pPr>
    </w:p>
    <w:p w14:paraId="23B44CB9" w14:textId="77777777" w:rsidR="00186DD3" w:rsidRPr="00E524D4" w:rsidRDefault="00186DD3">
      <w:pPr>
        <w:widowControl w:val="0"/>
        <w:rPr>
          <w:sz w:val="22"/>
          <w:szCs w:val="22"/>
        </w:rPr>
      </w:pPr>
    </w:p>
    <w:p w14:paraId="56F01B90" w14:textId="77777777" w:rsidR="00186DD3" w:rsidRPr="00E524D4" w:rsidRDefault="00186DD3">
      <w:pPr>
        <w:widowControl w:val="0"/>
        <w:rPr>
          <w:sz w:val="22"/>
          <w:szCs w:val="22"/>
          <w:u w:val="single"/>
        </w:rPr>
      </w:pPr>
      <w:bookmarkStart w:id="129" w:name="_DV_M63"/>
      <w:bookmarkEnd w:id="129"/>
      <w:r w:rsidRPr="00E524D4">
        <w:rPr>
          <w:sz w:val="22"/>
          <w:szCs w:val="22"/>
          <w:u w:val="single"/>
        </w:rPr>
        <w:t>Drug Free Workplace Policy</w:t>
      </w:r>
      <w:r w:rsidR="003E2E3D">
        <w:rPr>
          <w:sz w:val="22"/>
          <w:szCs w:val="22"/>
          <w:u w:val="single"/>
        </w:rPr>
        <w:fldChar w:fldCharType="begin"/>
      </w:r>
      <w:r w:rsidR="003E2E3D">
        <w:instrText xml:space="preserve"> TC "</w:instrText>
      </w:r>
      <w:bookmarkStart w:id="130" w:name="_Toc295908418"/>
      <w:r w:rsidR="003E2E3D" w:rsidRPr="000D3875">
        <w:rPr>
          <w:sz w:val="22"/>
          <w:szCs w:val="22"/>
          <w:u w:val="single"/>
        </w:rPr>
        <w:instrText>Drug Free Workplace Policy</w:instrText>
      </w:r>
      <w:bookmarkEnd w:id="130"/>
      <w:r w:rsidR="003E2E3D">
        <w:instrText xml:space="preserve">" \f C \l "2" </w:instrText>
      </w:r>
      <w:r w:rsidR="003E2E3D">
        <w:rPr>
          <w:sz w:val="22"/>
          <w:szCs w:val="22"/>
          <w:u w:val="single"/>
        </w:rPr>
        <w:fldChar w:fldCharType="end"/>
      </w:r>
    </w:p>
    <w:p w14:paraId="545E52A8" w14:textId="16040F5B" w:rsidR="00186DD3" w:rsidRPr="00E524D4" w:rsidRDefault="00186DD3">
      <w:pPr>
        <w:widowControl w:val="0"/>
        <w:rPr>
          <w:sz w:val="22"/>
          <w:szCs w:val="22"/>
        </w:rPr>
      </w:pPr>
      <w:bookmarkStart w:id="131" w:name="_DV_M64"/>
      <w:bookmarkEnd w:id="131"/>
      <w:r w:rsidRPr="00E524D4">
        <w:rPr>
          <w:sz w:val="22"/>
          <w:szCs w:val="22"/>
        </w:rPr>
        <w:t xml:space="preserve">The Franklin </w:t>
      </w:r>
      <w:r w:rsidR="00E078B3" w:rsidRPr="00E524D4">
        <w:rPr>
          <w:sz w:val="22"/>
          <w:szCs w:val="22"/>
        </w:rPr>
        <w:t>Regional</w:t>
      </w:r>
      <w:r w:rsidRPr="00E524D4">
        <w:rPr>
          <w:sz w:val="22"/>
          <w:szCs w:val="22"/>
        </w:rPr>
        <w:t xml:space="preserve"> Retirement System seeks to ensure a safe, </w:t>
      </w:r>
      <w:r w:rsidR="007F24DD" w:rsidRPr="00E524D4">
        <w:rPr>
          <w:sz w:val="22"/>
          <w:szCs w:val="22"/>
        </w:rPr>
        <w:t>healthy,</w:t>
      </w:r>
      <w:r w:rsidRPr="00E524D4">
        <w:rPr>
          <w:sz w:val="22"/>
          <w:szCs w:val="22"/>
        </w:rPr>
        <w:t xml:space="preserve"> and productive work environment for all employees</w:t>
      </w:r>
      <w:r w:rsidR="007F24DD" w:rsidRPr="00E524D4">
        <w:rPr>
          <w:sz w:val="22"/>
          <w:szCs w:val="22"/>
        </w:rPr>
        <w:t xml:space="preserve">. </w:t>
      </w:r>
      <w:r w:rsidRPr="00E524D4">
        <w:rPr>
          <w:sz w:val="22"/>
          <w:szCs w:val="22"/>
        </w:rPr>
        <w:t xml:space="preserve">Evidence clearly indicates that alcohol and other drug abuse by </w:t>
      </w:r>
      <w:r w:rsidR="00D53B4E" w:rsidRPr="00E524D4">
        <w:rPr>
          <w:sz w:val="22"/>
          <w:szCs w:val="22"/>
        </w:rPr>
        <w:t>employees</w:t>
      </w:r>
      <w:r w:rsidRPr="00E524D4">
        <w:rPr>
          <w:sz w:val="22"/>
          <w:szCs w:val="22"/>
        </w:rPr>
        <w:t xml:space="preserve"> results in low productivity, high absenteeism, excessive use of medical benefits and a risk to personal safety as well as that of co-workers</w:t>
      </w:r>
      <w:r w:rsidR="007F24DD" w:rsidRPr="00E524D4">
        <w:rPr>
          <w:sz w:val="22"/>
          <w:szCs w:val="22"/>
        </w:rPr>
        <w:t xml:space="preserve">. </w:t>
      </w:r>
      <w:r w:rsidRPr="00E524D4">
        <w:rPr>
          <w:sz w:val="22"/>
          <w:szCs w:val="22"/>
        </w:rPr>
        <w:t xml:space="preserve">In a good faith effort to comply with the Drug-Free Workplace Act of 1988, the </w:t>
      </w:r>
      <w:bookmarkStart w:id="132" w:name="_DV_C99"/>
      <w:r w:rsidRPr="00E524D4">
        <w:rPr>
          <w:sz w:val="22"/>
          <w:szCs w:val="22"/>
        </w:rPr>
        <w:t>Board</w:t>
      </w:r>
      <w:bookmarkStart w:id="133" w:name="_DV_M65"/>
      <w:bookmarkEnd w:id="132"/>
      <w:bookmarkEnd w:id="133"/>
      <w:r w:rsidRPr="00E524D4">
        <w:rPr>
          <w:sz w:val="22"/>
          <w:szCs w:val="22"/>
        </w:rPr>
        <w:t xml:space="preserve"> prohibits the use of alcohol and/or illegal drugs/controlled substances on the </w:t>
      </w:r>
      <w:bookmarkStart w:id="134" w:name="_DV_C101"/>
      <w:r w:rsidRPr="00E524D4">
        <w:rPr>
          <w:sz w:val="22"/>
          <w:szCs w:val="22"/>
        </w:rPr>
        <w:t>Board</w:t>
      </w:r>
      <w:bookmarkStart w:id="135" w:name="_DV_M66"/>
      <w:bookmarkEnd w:id="134"/>
      <w:bookmarkEnd w:id="135"/>
      <w:r w:rsidRPr="00E524D4">
        <w:rPr>
          <w:sz w:val="22"/>
          <w:szCs w:val="22"/>
        </w:rPr>
        <w:t xml:space="preserve"> premises</w:t>
      </w:r>
      <w:r w:rsidR="007F24DD" w:rsidRPr="00E524D4">
        <w:rPr>
          <w:sz w:val="22"/>
          <w:szCs w:val="22"/>
        </w:rPr>
        <w:t xml:space="preserve">. </w:t>
      </w:r>
      <w:r w:rsidRPr="00E524D4">
        <w:rPr>
          <w:sz w:val="22"/>
          <w:szCs w:val="22"/>
        </w:rPr>
        <w:t xml:space="preserve">It is prohibited for any employee of the </w:t>
      </w:r>
      <w:bookmarkStart w:id="136" w:name="_DV_C103"/>
      <w:r w:rsidRPr="00E524D4">
        <w:rPr>
          <w:sz w:val="22"/>
          <w:szCs w:val="22"/>
        </w:rPr>
        <w:t>Board</w:t>
      </w:r>
      <w:bookmarkStart w:id="137" w:name="_DV_M67"/>
      <w:bookmarkEnd w:id="136"/>
      <w:bookmarkEnd w:id="137"/>
      <w:r w:rsidRPr="00E524D4">
        <w:rPr>
          <w:sz w:val="22"/>
          <w:szCs w:val="22"/>
        </w:rPr>
        <w:t xml:space="preserve"> to unlawfully manufacture, distribute, dispense, possess, or use controlled substances at the workplace or on other premises while conducting </w:t>
      </w:r>
      <w:bookmarkStart w:id="138" w:name="_DV_C105"/>
      <w:r w:rsidRPr="00E524D4">
        <w:rPr>
          <w:sz w:val="22"/>
          <w:szCs w:val="22"/>
        </w:rPr>
        <w:t>Board</w:t>
      </w:r>
      <w:bookmarkStart w:id="139" w:name="_DV_M68"/>
      <w:bookmarkEnd w:id="138"/>
      <w:bookmarkEnd w:id="139"/>
      <w:r w:rsidRPr="00E524D4">
        <w:rPr>
          <w:sz w:val="22"/>
          <w:szCs w:val="22"/>
        </w:rPr>
        <w:t xml:space="preserve"> business</w:t>
      </w:r>
      <w:r w:rsidR="007F24DD" w:rsidRPr="00E524D4">
        <w:rPr>
          <w:sz w:val="22"/>
          <w:szCs w:val="22"/>
        </w:rPr>
        <w:t xml:space="preserve">. </w:t>
      </w:r>
      <w:r w:rsidRPr="00E524D4">
        <w:rPr>
          <w:sz w:val="22"/>
          <w:szCs w:val="22"/>
        </w:rPr>
        <w:t>Controlled substances are defined for the purposes of this policy as those groups of drugs whose use is limited or prohibited by federal and/or state law.</w:t>
      </w:r>
    </w:p>
    <w:p w14:paraId="4195CDB9" w14:textId="77777777" w:rsidR="00186DD3" w:rsidRPr="00E524D4" w:rsidRDefault="00186DD3">
      <w:pPr>
        <w:widowControl w:val="0"/>
        <w:rPr>
          <w:sz w:val="22"/>
          <w:szCs w:val="22"/>
        </w:rPr>
      </w:pPr>
    </w:p>
    <w:p w14:paraId="2B02121E" w14:textId="5557A2D6" w:rsidR="00186DD3" w:rsidRPr="00E524D4" w:rsidRDefault="00186DD3">
      <w:pPr>
        <w:widowControl w:val="0"/>
        <w:rPr>
          <w:sz w:val="22"/>
          <w:szCs w:val="22"/>
        </w:rPr>
      </w:pPr>
      <w:bookmarkStart w:id="140" w:name="_DV_M69"/>
      <w:bookmarkEnd w:id="140"/>
      <w:r w:rsidRPr="00E524D4">
        <w:rPr>
          <w:sz w:val="22"/>
          <w:szCs w:val="22"/>
        </w:rPr>
        <w:t xml:space="preserve">All reports of drug abuse in the </w:t>
      </w:r>
      <w:r w:rsidR="00D53B4E" w:rsidRPr="00E524D4">
        <w:rPr>
          <w:sz w:val="22"/>
          <w:szCs w:val="22"/>
        </w:rPr>
        <w:t>workplace</w:t>
      </w:r>
      <w:r w:rsidRPr="00E524D4">
        <w:rPr>
          <w:sz w:val="22"/>
          <w:szCs w:val="22"/>
        </w:rPr>
        <w:t xml:space="preserve"> will be investigated promptly and in an impartial </w:t>
      </w:r>
      <w:r w:rsidR="000F08FB" w:rsidRPr="00E524D4">
        <w:rPr>
          <w:sz w:val="22"/>
          <w:szCs w:val="22"/>
        </w:rPr>
        <w:t>and</w:t>
      </w:r>
      <w:r w:rsidRPr="00E524D4">
        <w:rPr>
          <w:sz w:val="22"/>
          <w:szCs w:val="22"/>
        </w:rPr>
        <w:t xml:space="preserve"> confidential a manner as possible by the </w:t>
      </w:r>
      <w:bookmarkStart w:id="141" w:name="_DV_M70"/>
      <w:bookmarkEnd w:id="141"/>
      <w:r w:rsidR="00E078B3" w:rsidRPr="00E524D4">
        <w:rPr>
          <w:sz w:val="22"/>
          <w:szCs w:val="22"/>
        </w:rPr>
        <w:t>Executive Director</w:t>
      </w:r>
      <w:r w:rsidRPr="00E524D4">
        <w:rPr>
          <w:sz w:val="22"/>
          <w:szCs w:val="22"/>
        </w:rPr>
        <w:t>, or designee, to ensure prompt and appropriate action</w:t>
      </w:r>
      <w:r w:rsidR="007F24DD" w:rsidRPr="00E524D4">
        <w:rPr>
          <w:sz w:val="22"/>
          <w:szCs w:val="22"/>
        </w:rPr>
        <w:t xml:space="preserve">. </w:t>
      </w:r>
      <w:r w:rsidRPr="00E524D4">
        <w:rPr>
          <w:sz w:val="22"/>
          <w:szCs w:val="22"/>
        </w:rPr>
        <w:t>Any employee who is found, after appropriate investigation, to have violated the drug free workplace policy may be required to participate in a drug rehabilitation program and/or will face disciplinary action up to and including termination.</w:t>
      </w:r>
    </w:p>
    <w:p w14:paraId="097DCF8F" w14:textId="77777777" w:rsidR="00186DD3" w:rsidRPr="00E524D4" w:rsidRDefault="00186DD3">
      <w:pPr>
        <w:widowControl w:val="0"/>
        <w:rPr>
          <w:sz w:val="22"/>
          <w:szCs w:val="22"/>
        </w:rPr>
      </w:pPr>
    </w:p>
    <w:p w14:paraId="3A905F71" w14:textId="77777777" w:rsidR="00186DD3" w:rsidRPr="00E524D4" w:rsidRDefault="00186DD3">
      <w:pPr>
        <w:widowControl w:val="0"/>
        <w:rPr>
          <w:sz w:val="22"/>
          <w:szCs w:val="22"/>
        </w:rPr>
      </w:pPr>
      <w:bookmarkStart w:id="142" w:name="_DV_M71"/>
      <w:bookmarkEnd w:id="142"/>
      <w:r w:rsidRPr="00E524D4">
        <w:rPr>
          <w:sz w:val="22"/>
          <w:szCs w:val="22"/>
        </w:rPr>
        <w:t xml:space="preserve">If an employee is not satisfied with the handling of a report, or action taken, the employee may then file a written grievance with the </w:t>
      </w:r>
      <w:bookmarkStart w:id="143" w:name="_DV_M72"/>
      <w:bookmarkEnd w:id="143"/>
      <w:r w:rsidR="0007155F" w:rsidRPr="00E524D4">
        <w:rPr>
          <w:sz w:val="22"/>
          <w:szCs w:val="22"/>
        </w:rPr>
        <w:t>Board</w:t>
      </w:r>
      <w:r w:rsidRPr="00E524D4">
        <w:rPr>
          <w:sz w:val="22"/>
          <w:szCs w:val="22"/>
        </w:rPr>
        <w:t xml:space="preserve"> as outlined in Section 3</w:t>
      </w:r>
      <w:r w:rsidR="0007155F" w:rsidRPr="00E524D4">
        <w:rPr>
          <w:sz w:val="22"/>
          <w:szCs w:val="22"/>
        </w:rPr>
        <w:t xml:space="preserve"> (section 3?)</w:t>
      </w:r>
      <w:r w:rsidRPr="00E524D4">
        <w:rPr>
          <w:sz w:val="22"/>
          <w:szCs w:val="22"/>
        </w:rPr>
        <w:t>.</w:t>
      </w:r>
    </w:p>
    <w:p w14:paraId="4FAA3842" w14:textId="77777777" w:rsidR="00186DD3" w:rsidRPr="00E524D4" w:rsidRDefault="00186DD3">
      <w:pPr>
        <w:widowControl w:val="0"/>
        <w:rPr>
          <w:sz w:val="22"/>
          <w:szCs w:val="22"/>
        </w:rPr>
      </w:pPr>
    </w:p>
    <w:p w14:paraId="503D1D62" w14:textId="77777777" w:rsidR="00186DD3" w:rsidRPr="00E524D4" w:rsidRDefault="00186DD3">
      <w:pPr>
        <w:widowControl w:val="0"/>
        <w:rPr>
          <w:sz w:val="22"/>
          <w:szCs w:val="22"/>
          <w:u w:val="single"/>
        </w:rPr>
      </w:pPr>
      <w:bookmarkStart w:id="144" w:name="_DV_M73"/>
      <w:bookmarkEnd w:id="144"/>
      <w:r w:rsidRPr="00E524D4">
        <w:rPr>
          <w:sz w:val="22"/>
          <w:szCs w:val="22"/>
          <w:u w:val="single"/>
        </w:rPr>
        <w:t>Standards of Conduct</w:t>
      </w:r>
      <w:r w:rsidR="00CB6EE0">
        <w:rPr>
          <w:sz w:val="22"/>
          <w:szCs w:val="22"/>
          <w:u w:val="single"/>
        </w:rPr>
        <w:fldChar w:fldCharType="begin"/>
      </w:r>
      <w:r w:rsidR="00CB6EE0">
        <w:instrText xml:space="preserve"> TC "</w:instrText>
      </w:r>
      <w:bookmarkStart w:id="145" w:name="_Toc295908419"/>
      <w:r w:rsidR="00CB6EE0" w:rsidRPr="00E1202B">
        <w:rPr>
          <w:sz w:val="22"/>
          <w:szCs w:val="22"/>
          <w:u w:val="single"/>
        </w:rPr>
        <w:instrText>Standards of Conduct</w:instrText>
      </w:r>
      <w:bookmarkEnd w:id="145"/>
      <w:r w:rsidR="00CB6EE0">
        <w:instrText xml:space="preserve">" \f C \l "2" </w:instrText>
      </w:r>
      <w:r w:rsidR="00CB6EE0">
        <w:rPr>
          <w:sz w:val="22"/>
          <w:szCs w:val="22"/>
          <w:u w:val="single"/>
        </w:rPr>
        <w:fldChar w:fldCharType="end"/>
      </w:r>
      <w:r w:rsidRPr="00E524D4">
        <w:rPr>
          <w:sz w:val="22"/>
          <w:szCs w:val="22"/>
          <w:u w:val="single"/>
        </w:rPr>
        <w:t xml:space="preserve"> </w:t>
      </w:r>
    </w:p>
    <w:p w14:paraId="539D1789" w14:textId="084F303E" w:rsidR="00186DD3" w:rsidRPr="00E524D4" w:rsidRDefault="00186DD3">
      <w:pPr>
        <w:widowControl w:val="0"/>
        <w:rPr>
          <w:sz w:val="22"/>
          <w:szCs w:val="22"/>
        </w:rPr>
      </w:pPr>
      <w:bookmarkStart w:id="146" w:name="_DV_M74"/>
      <w:bookmarkEnd w:id="146"/>
      <w:r w:rsidRPr="00E524D4">
        <w:rPr>
          <w:sz w:val="22"/>
          <w:szCs w:val="22"/>
        </w:rPr>
        <w:t xml:space="preserve">Employees of the </w:t>
      </w:r>
      <w:bookmarkStart w:id="147" w:name="_DV_C112"/>
      <w:r w:rsidRPr="00E524D4">
        <w:rPr>
          <w:sz w:val="22"/>
          <w:szCs w:val="22"/>
        </w:rPr>
        <w:t>Board</w:t>
      </w:r>
      <w:bookmarkStart w:id="148" w:name="_DV_M75"/>
      <w:bookmarkEnd w:id="147"/>
      <w:bookmarkEnd w:id="148"/>
      <w:r w:rsidRPr="00E524D4">
        <w:rPr>
          <w:sz w:val="22"/>
          <w:szCs w:val="22"/>
        </w:rPr>
        <w:t xml:space="preserve"> are subject to M.G.L., </w:t>
      </w:r>
      <w:bookmarkStart w:id="149" w:name="_DV_C114"/>
      <w:r w:rsidRPr="00E524D4">
        <w:rPr>
          <w:sz w:val="22"/>
          <w:szCs w:val="22"/>
        </w:rPr>
        <w:t>c.</w:t>
      </w:r>
      <w:bookmarkStart w:id="150" w:name="_DV_M76"/>
      <w:bookmarkEnd w:id="149"/>
      <w:bookmarkEnd w:id="150"/>
      <w:r w:rsidRPr="00E524D4">
        <w:rPr>
          <w:sz w:val="22"/>
          <w:szCs w:val="22"/>
        </w:rPr>
        <w:t xml:space="preserve">268A, Section 23 Conflict of Interest Law. Accordingly, employees of the </w:t>
      </w:r>
      <w:bookmarkStart w:id="151" w:name="_DV_C116"/>
      <w:r w:rsidRPr="00E524D4">
        <w:rPr>
          <w:sz w:val="22"/>
          <w:szCs w:val="22"/>
        </w:rPr>
        <w:t>Board</w:t>
      </w:r>
      <w:bookmarkStart w:id="152" w:name="_DV_M77"/>
      <w:bookmarkEnd w:id="151"/>
      <w:bookmarkEnd w:id="152"/>
      <w:r w:rsidRPr="00E524D4">
        <w:rPr>
          <w:sz w:val="22"/>
          <w:szCs w:val="22"/>
        </w:rPr>
        <w:t xml:space="preserve"> are prohibited from using or attempting to use their official positions to secure for themselves or others unwarranted privileges of substantial value that are not properly available to </w:t>
      </w:r>
      <w:r w:rsidRPr="00E524D4">
        <w:rPr>
          <w:sz w:val="22"/>
          <w:szCs w:val="22"/>
        </w:rPr>
        <w:lastRenderedPageBreak/>
        <w:t>similarly situated individuals</w:t>
      </w:r>
      <w:bookmarkStart w:id="153" w:name="_DV_M78"/>
      <w:bookmarkEnd w:id="153"/>
      <w:r w:rsidR="007F24DD" w:rsidRPr="00E524D4">
        <w:rPr>
          <w:sz w:val="22"/>
          <w:szCs w:val="22"/>
        </w:rPr>
        <w:t xml:space="preserve">. </w:t>
      </w:r>
      <w:r w:rsidRPr="00E524D4">
        <w:rPr>
          <w:sz w:val="22"/>
          <w:szCs w:val="22"/>
        </w:rPr>
        <w:t>Substantial value has been set by the courts and the Ethics Commission</w:t>
      </w:r>
      <w:r w:rsidR="007F24DD" w:rsidRPr="00E524D4">
        <w:rPr>
          <w:sz w:val="22"/>
          <w:szCs w:val="22"/>
        </w:rPr>
        <w:t xml:space="preserve">. </w:t>
      </w:r>
      <w:r w:rsidRPr="00E524D4">
        <w:rPr>
          <w:sz w:val="22"/>
          <w:szCs w:val="22"/>
        </w:rPr>
        <w:t xml:space="preserve">Employees of the </w:t>
      </w:r>
      <w:bookmarkStart w:id="154" w:name="_DV_C118"/>
      <w:r w:rsidRPr="00E524D4">
        <w:rPr>
          <w:sz w:val="22"/>
          <w:szCs w:val="22"/>
        </w:rPr>
        <w:t>Board</w:t>
      </w:r>
      <w:bookmarkStart w:id="155" w:name="_DV_M79"/>
      <w:bookmarkEnd w:id="154"/>
      <w:bookmarkEnd w:id="155"/>
      <w:r w:rsidRPr="00E524D4">
        <w:rPr>
          <w:sz w:val="22"/>
          <w:szCs w:val="22"/>
        </w:rPr>
        <w:t xml:space="preserve"> must avoid conduct that creates a reasonable impression that any person can improperly influence or unduly enjoy their official favor, or that </w:t>
      </w:r>
      <w:bookmarkStart w:id="156" w:name="_DV_M80"/>
      <w:bookmarkEnd w:id="156"/>
      <w:r w:rsidRPr="00E524D4">
        <w:rPr>
          <w:sz w:val="22"/>
          <w:szCs w:val="22"/>
        </w:rPr>
        <w:t>they are likely to act (or fail to act) because of kinship, rank, position or undue influence by any party or person</w:t>
      </w:r>
      <w:r w:rsidR="007F24DD" w:rsidRPr="00E524D4">
        <w:rPr>
          <w:sz w:val="22"/>
          <w:szCs w:val="22"/>
        </w:rPr>
        <w:t xml:space="preserve">. </w:t>
      </w:r>
      <w:r w:rsidRPr="00E524D4">
        <w:rPr>
          <w:sz w:val="22"/>
          <w:szCs w:val="22"/>
        </w:rPr>
        <w:t>A reasonable impression of favoritism or bias may arise when a public official acts on matters affecting the financial interests of a friend, a business associate or relative.</w:t>
      </w:r>
    </w:p>
    <w:p w14:paraId="4C9CC1EE" w14:textId="77777777" w:rsidR="00186DD3" w:rsidRPr="00E524D4" w:rsidRDefault="00186DD3">
      <w:pPr>
        <w:widowControl w:val="0"/>
        <w:rPr>
          <w:sz w:val="22"/>
          <w:szCs w:val="22"/>
        </w:rPr>
      </w:pPr>
    </w:p>
    <w:p w14:paraId="34C8952A" w14:textId="028305DE" w:rsidR="00186DD3" w:rsidRDefault="00186DD3">
      <w:pPr>
        <w:widowControl w:val="0"/>
        <w:rPr>
          <w:sz w:val="22"/>
          <w:szCs w:val="22"/>
        </w:rPr>
      </w:pPr>
      <w:bookmarkStart w:id="157" w:name="_DV_M81"/>
      <w:bookmarkEnd w:id="157"/>
      <w:r w:rsidRPr="00E524D4">
        <w:rPr>
          <w:sz w:val="22"/>
          <w:szCs w:val="22"/>
        </w:rPr>
        <w:t>Section 23 of the conflict law prohibits both actual exertion of undue influence and also the appearance of acting in anything but a completely objective manner</w:t>
      </w:r>
      <w:r w:rsidR="007F24DD" w:rsidRPr="00E524D4">
        <w:rPr>
          <w:sz w:val="22"/>
          <w:szCs w:val="22"/>
        </w:rPr>
        <w:t xml:space="preserve">. </w:t>
      </w:r>
      <w:r w:rsidRPr="00E524D4">
        <w:rPr>
          <w:sz w:val="22"/>
          <w:szCs w:val="22"/>
        </w:rPr>
        <w:t>Therefore, persons in supervisory positions cannot ask their subordinates to work for them in a private capacity nor can they ask subordinates to contribute to any private interest or organization.</w:t>
      </w:r>
    </w:p>
    <w:p w14:paraId="0E0F2D99" w14:textId="77777777" w:rsidR="006D78F8" w:rsidRPr="00E524D4" w:rsidRDefault="006D78F8">
      <w:pPr>
        <w:widowControl w:val="0"/>
        <w:rPr>
          <w:sz w:val="22"/>
          <w:szCs w:val="22"/>
        </w:rPr>
      </w:pPr>
    </w:p>
    <w:p w14:paraId="68928178" w14:textId="77777777" w:rsidR="00D52247" w:rsidRPr="00D214A9" w:rsidRDefault="00D52247" w:rsidP="00D52247">
      <w:pPr>
        <w:widowControl w:val="0"/>
        <w:rPr>
          <w:sz w:val="22"/>
          <w:szCs w:val="22"/>
          <w:u w:val="single"/>
        </w:rPr>
      </w:pPr>
      <w:bookmarkStart w:id="158" w:name="_DV_M82"/>
      <w:bookmarkStart w:id="159" w:name="_Hlk101537777"/>
      <w:bookmarkEnd w:id="158"/>
      <w:r w:rsidRPr="00D214A9">
        <w:rPr>
          <w:sz w:val="22"/>
          <w:szCs w:val="22"/>
          <w:u w:val="single"/>
        </w:rPr>
        <w:t>Employment Practices</w:t>
      </w:r>
      <w:r w:rsidRPr="00D214A9">
        <w:rPr>
          <w:sz w:val="22"/>
          <w:szCs w:val="22"/>
          <w:u w:val="single"/>
        </w:rPr>
        <w:fldChar w:fldCharType="begin"/>
      </w:r>
      <w:r w:rsidRPr="00D214A9">
        <w:instrText xml:space="preserve"> TC "</w:instrText>
      </w:r>
      <w:r w:rsidRPr="00D214A9">
        <w:rPr>
          <w:sz w:val="22"/>
          <w:szCs w:val="22"/>
          <w:u w:val="single"/>
        </w:rPr>
        <w:instrText>Employment Practices</w:instrText>
      </w:r>
      <w:r w:rsidRPr="00D214A9">
        <w:instrText xml:space="preserve">" \f C \l "2" </w:instrText>
      </w:r>
      <w:r w:rsidRPr="00D214A9">
        <w:rPr>
          <w:sz w:val="22"/>
          <w:szCs w:val="22"/>
          <w:u w:val="single"/>
        </w:rPr>
        <w:fldChar w:fldCharType="end"/>
      </w:r>
    </w:p>
    <w:p w14:paraId="577DBFEB" w14:textId="2BD5FAF1" w:rsidR="00D52247" w:rsidRPr="00E524D4" w:rsidRDefault="00D52247" w:rsidP="00D52247">
      <w:pPr>
        <w:widowControl w:val="0"/>
        <w:rPr>
          <w:sz w:val="22"/>
          <w:szCs w:val="22"/>
        </w:rPr>
      </w:pPr>
      <w:r w:rsidRPr="00D214A9">
        <w:rPr>
          <w:sz w:val="22"/>
          <w:szCs w:val="22"/>
        </w:rPr>
        <w:t xml:space="preserve">The authority to hire and to terminate the Executive Director and the Assistant Director rests with the Board. The hiring and </w:t>
      </w:r>
      <w:r w:rsidR="00E438A3" w:rsidRPr="00D214A9">
        <w:rPr>
          <w:sz w:val="22"/>
          <w:szCs w:val="22"/>
        </w:rPr>
        <w:t>termination</w:t>
      </w:r>
      <w:r w:rsidRPr="00D214A9">
        <w:rPr>
          <w:sz w:val="22"/>
          <w:szCs w:val="22"/>
        </w:rPr>
        <w:t xml:space="preserve"> of all other employees </w:t>
      </w:r>
      <w:r w:rsidR="00E438A3" w:rsidRPr="00D214A9">
        <w:rPr>
          <w:sz w:val="22"/>
          <w:szCs w:val="22"/>
        </w:rPr>
        <w:t>will be the responsibility of the Board Chair, Executive Director, and the Assistant Director working in concert</w:t>
      </w:r>
      <w:r w:rsidR="007F24DD" w:rsidRPr="00D214A9">
        <w:rPr>
          <w:sz w:val="22"/>
          <w:szCs w:val="22"/>
        </w:rPr>
        <w:t>.</w:t>
      </w:r>
      <w:r w:rsidR="007F24DD" w:rsidRPr="00E524D4">
        <w:rPr>
          <w:sz w:val="22"/>
          <w:szCs w:val="22"/>
        </w:rPr>
        <w:t xml:space="preserve"> </w:t>
      </w:r>
    </w:p>
    <w:bookmarkEnd w:id="159"/>
    <w:p w14:paraId="475DAFEF" w14:textId="77777777" w:rsidR="00186DD3" w:rsidRPr="00E524D4" w:rsidRDefault="00186DD3">
      <w:pPr>
        <w:widowControl w:val="0"/>
        <w:rPr>
          <w:sz w:val="22"/>
          <w:szCs w:val="22"/>
        </w:rPr>
      </w:pPr>
    </w:p>
    <w:p w14:paraId="70333E2F" w14:textId="77777777" w:rsidR="00186DD3" w:rsidRPr="00E524D4" w:rsidRDefault="00186DD3">
      <w:pPr>
        <w:widowControl w:val="0"/>
        <w:rPr>
          <w:sz w:val="22"/>
          <w:szCs w:val="22"/>
          <w:u w:val="single"/>
        </w:rPr>
      </w:pPr>
      <w:bookmarkStart w:id="160" w:name="_DV_M88"/>
      <w:bookmarkEnd w:id="160"/>
      <w:r w:rsidRPr="00E524D4">
        <w:rPr>
          <w:sz w:val="22"/>
          <w:szCs w:val="22"/>
          <w:u w:val="single"/>
        </w:rPr>
        <w:t>Qualifications/Requirements</w:t>
      </w:r>
      <w:r w:rsidR="00CB6EE0">
        <w:rPr>
          <w:sz w:val="22"/>
          <w:szCs w:val="22"/>
          <w:u w:val="single"/>
        </w:rPr>
        <w:fldChar w:fldCharType="begin"/>
      </w:r>
      <w:r w:rsidR="00CB6EE0">
        <w:instrText xml:space="preserve"> TC "</w:instrText>
      </w:r>
      <w:bookmarkStart w:id="161" w:name="_Toc295908421"/>
      <w:r w:rsidR="00CB6EE0" w:rsidRPr="00E1202B">
        <w:rPr>
          <w:sz w:val="22"/>
          <w:szCs w:val="22"/>
          <w:u w:val="single"/>
        </w:rPr>
        <w:instrText>Qualifications/Requirements</w:instrText>
      </w:r>
      <w:bookmarkEnd w:id="161"/>
      <w:r w:rsidR="00CB6EE0">
        <w:instrText xml:space="preserve">" \f C \l "2" </w:instrText>
      </w:r>
      <w:r w:rsidR="00CB6EE0">
        <w:rPr>
          <w:sz w:val="22"/>
          <w:szCs w:val="22"/>
          <w:u w:val="single"/>
        </w:rPr>
        <w:fldChar w:fldCharType="end"/>
      </w:r>
    </w:p>
    <w:p w14:paraId="78E59385" w14:textId="77777777" w:rsidR="00186DD3" w:rsidRPr="00E524D4" w:rsidRDefault="00186DD3">
      <w:pPr>
        <w:widowControl w:val="0"/>
        <w:rPr>
          <w:sz w:val="22"/>
          <w:szCs w:val="22"/>
        </w:rPr>
      </w:pPr>
      <w:bookmarkStart w:id="162" w:name="_DV_M89"/>
      <w:bookmarkEnd w:id="162"/>
      <w:r w:rsidRPr="00E524D4">
        <w:rPr>
          <w:sz w:val="22"/>
          <w:szCs w:val="22"/>
        </w:rPr>
        <w:t xml:space="preserve">For each position on the staff of the </w:t>
      </w:r>
      <w:bookmarkStart w:id="163" w:name="_DV_C128"/>
      <w:r w:rsidRPr="00E524D4">
        <w:rPr>
          <w:sz w:val="22"/>
          <w:szCs w:val="22"/>
        </w:rPr>
        <w:t>Board</w:t>
      </w:r>
      <w:bookmarkStart w:id="164" w:name="_DV_M90"/>
      <w:bookmarkEnd w:id="163"/>
      <w:bookmarkEnd w:id="164"/>
      <w:r w:rsidRPr="00E524D4">
        <w:rPr>
          <w:sz w:val="22"/>
          <w:szCs w:val="22"/>
        </w:rPr>
        <w:t>, there shall be established minimum requirements as to the experience, education, licensing or other abilities and/or qualities considered necessary for satisfactory performance of the essential duties of the position.</w:t>
      </w:r>
    </w:p>
    <w:p w14:paraId="1A595EAA" w14:textId="77777777" w:rsidR="00186DD3" w:rsidRPr="00E524D4" w:rsidRDefault="00186DD3">
      <w:pPr>
        <w:widowControl w:val="0"/>
        <w:rPr>
          <w:sz w:val="22"/>
          <w:szCs w:val="22"/>
        </w:rPr>
      </w:pPr>
    </w:p>
    <w:p w14:paraId="71915148" w14:textId="77777777" w:rsidR="00186DD3" w:rsidRPr="00E524D4" w:rsidRDefault="00186DD3">
      <w:pPr>
        <w:widowControl w:val="0"/>
        <w:rPr>
          <w:sz w:val="22"/>
          <w:szCs w:val="22"/>
          <w:u w:val="single"/>
        </w:rPr>
      </w:pPr>
      <w:bookmarkStart w:id="165" w:name="_DV_M91"/>
      <w:bookmarkEnd w:id="165"/>
      <w:r w:rsidRPr="00E524D4">
        <w:rPr>
          <w:sz w:val="22"/>
          <w:szCs w:val="22"/>
          <w:u w:val="single"/>
        </w:rPr>
        <w:t>Advertising Vacancies</w:t>
      </w:r>
      <w:r w:rsidR="00CB6EE0">
        <w:rPr>
          <w:sz w:val="22"/>
          <w:szCs w:val="22"/>
          <w:u w:val="single"/>
        </w:rPr>
        <w:fldChar w:fldCharType="begin"/>
      </w:r>
      <w:r w:rsidR="00CB6EE0">
        <w:instrText xml:space="preserve"> TC "</w:instrText>
      </w:r>
      <w:bookmarkStart w:id="166" w:name="_Toc295908422"/>
      <w:r w:rsidR="00CB6EE0" w:rsidRPr="00E1202B">
        <w:rPr>
          <w:sz w:val="22"/>
          <w:szCs w:val="22"/>
          <w:u w:val="single"/>
        </w:rPr>
        <w:instrText>Advertising Vacancies</w:instrText>
      </w:r>
      <w:bookmarkEnd w:id="166"/>
      <w:r w:rsidR="00CB6EE0">
        <w:instrText xml:space="preserve">" \f C \l "2" </w:instrText>
      </w:r>
      <w:r w:rsidR="00CB6EE0">
        <w:rPr>
          <w:sz w:val="22"/>
          <w:szCs w:val="22"/>
          <w:u w:val="single"/>
        </w:rPr>
        <w:fldChar w:fldCharType="end"/>
      </w:r>
    </w:p>
    <w:p w14:paraId="6EE839D4" w14:textId="291926C8" w:rsidR="00186DD3" w:rsidRPr="00E524D4" w:rsidRDefault="00186DD3">
      <w:pPr>
        <w:widowControl w:val="0"/>
        <w:rPr>
          <w:sz w:val="22"/>
          <w:szCs w:val="22"/>
        </w:rPr>
      </w:pPr>
      <w:bookmarkStart w:id="167" w:name="_DV_M92"/>
      <w:bookmarkEnd w:id="167"/>
      <w:r w:rsidRPr="00E524D4">
        <w:rPr>
          <w:sz w:val="22"/>
          <w:szCs w:val="22"/>
        </w:rPr>
        <w:t xml:space="preserve">A vacancy announcement specifying position title, starting salary range, hours per week, qualifications, </w:t>
      </w:r>
      <w:r w:rsidR="007F24DD" w:rsidRPr="00E524D4">
        <w:rPr>
          <w:sz w:val="22"/>
          <w:szCs w:val="22"/>
        </w:rPr>
        <w:t>responsibilities,</w:t>
      </w:r>
      <w:r w:rsidRPr="00E524D4">
        <w:rPr>
          <w:sz w:val="22"/>
          <w:szCs w:val="22"/>
        </w:rPr>
        <w:t xml:space="preserve"> and application process, shall be developed in accordance with the personnel policies and will be authorized by the </w:t>
      </w:r>
      <w:bookmarkStart w:id="168" w:name="_DV_M93"/>
      <w:bookmarkEnd w:id="168"/>
      <w:r w:rsidR="0007155F" w:rsidRPr="00E524D4">
        <w:rPr>
          <w:sz w:val="22"/>
          <w:szCs w:val="22"/>
        </w:rPr>
        <w:t>Board</w:t>
      </w:r>
      <w:r w:rsidRPr="00E524D4">
        <w:rPr>
          <w:sz w:val="22"/>
          <w:szCs w:val="22"/>
        </w:rPr>
        <w:t>, who may set standards from time to time regarding distribution of hiring announcements.</w:t>
      </w:r>
    </w:p>
    <w:p w14:paraId="5DFF71D3" w14:textId="77777777" w:rsidR="00186DD3" w:rsidRPr="00E524D4" w:rsidRDefault="00186DD3">
      <w:pPr>
        <w:widowControl w:val="0"/>
        <w:rPr>
          <w:sz w:val="22"/>
          <w:szCs w:val="22"/>
          <w:u w:val="single"/>
        </w:rPr>
      </w:pPr>
    </w:p>
    <w:p w14:paraId="2BBE9694" w14:textId="77777777" w:rsidR="00186DD3" w:rsidRPr="00E524D4" w:rsidRDefault="00186DD3">
      <w:pPr>
        <w:widowControl w:val="0"/>
        <w:rPr>
          <w:sz w:val="22"/>
          <w:szCs w:val="22"/>
        </w:rPr>
      </w:pPr>
      <w:bookmarkStart w:id="169" w:name="_DV_M94"/>
      <w:bookmarkEnd w:id="169"/>
      <w:r w:rsidRPr="00E524D4">
        <w:rPr>
          <w:sz w:val="22"/>
          <w:szCs w:val="22"/>
          <w:u w:val="single"/>
        </w:rPr>
        <w:t>Recruitment Procedure</w:t>
      </w:r>
      <w:r w:rsidR="00CB6EE0">
        <w:rPr>
          <w:sz w:val="22"/>
          <w:szCs w:val="22"/>
          <w:u w:val="single"/>
        </w:rPr>
        <w:fldChar w:fldCharType="begin"/>
      </w:r>
      <w:r w:rsidR="00CB6EE0">
        <w:instrText xml:space="preserve"> TC "</w:instrText>
      </w:r>
      <w:bookmarkStart w:id="170" w:name="_Toc295908423"/>
      <w:r w:rsidR="00CB6EE0" w:rsidRPr="00E1202B">
        <w:rPr>
          <w:sz w:val="22"/>
          <w:szCs w:val="22"/>
          <w:u w:val="single"/>
        </w:rPr>
        <w:instrText>Recruitment Procedure</w:instrText>
      </w:r>
      <w:bookmarkEnd w:id="170"/>
      <w:r w:rsidR="00CB6EE0">
        <w:instrText xml:space="preserve">" \f C \l "2" </w:instrText>
      </w:r>
      <w:r w:rsidR="00CB6EE0">
        <w:rPr>
          <w:sz w:val="22"/>
          <w:szCs w:val="22"/>
          <w:u w:val="single"/>
        </w:rPr>
        <w:fldChar w:fldCharType="end"/>
      </w:r>
    </w:p>
    <w:p w14:paraId="49A366F5" w14:textId="3B6D8C62" w:rsidR="00186DD3" w:rsidRPr="00833ABB" w:rsidRDefault="00186DD3" w:rsidP="00833ABB">
      <w:pPr>
        <w:widowControl w:val="0"/>
        <w:rPr>
          <w:sz w:val="22"/>
          <w:szCs w:val="22"/>
        </w:rPr>
      </w:pPr>
      <w:bookmarkStart w:id="171" w:name="_DV_M95"/>
      <w:bookmarkEnd w:id="171"/>
      <w:r w:rsidRPr="00E524D4">
        <w:rPr>
          <w:sz w:val="22"/>
          <w:szCs w:val="22"/>
        </w:rPr>
        <w:t xml:space="preserve">Resume screening and interview procedures shall comply with all Federal and State laws. Evaluation of candidates will follow the criteria established by postings, </w:t>
      </w:r>
      <w:r w:rsidR="007F24DD" w:rsidRPr="00E524D4">
        <w:rPr>
          <w:sz w:val="22"/>
          <w:szCs w:val="22"/>
        </w:rPr>
        <w:t>advertisements,</w:t>
      </w:r>
      <w:r w:rsidRPr="00E524D4">
        <w:rPr>
          <w:sz w:val="22"/>
          <w:szCs w:val="22"/>
        </w:rPr>
        <w:t xml:space="preserve"> and job descriptions</w:t>
      </w:r>
      <w:r w:rsidR="007F24DD" w:rsidRPr="00E524D4">
        <w:rPr>
          <w:sz w:val="22"/>
          <w:szCs w:val="22"/>
        </w:rPr>
        <w:t xml:space="preserve">. </w:t>
      </w:r>
      <w:r w:rsidRPr="00E524D4">
        <w:rPr>
          <w:sz w:val="22"/>
          <w:szCs w:val="22"/>
        </w:rPr>
        <w:t>Recruitment procedures will strive to promote equal opportunity and achievement of affirmative action plan goals.</w:t>
      </w:r>
      <w:bookmarkStart w:id="172" w:name="_DV_M96"/>
      <w:bookmarkEnd w:id="172"/>
    </w:p>
    <w:p w14:paraId="1CB1B1E1" w14:textId="77777777" w:rsidR="00833ABB" w:rsidRDefault="00833ABB" w:rsidP="00BE4C1B">
      <w:pPr>
        <w:widowControl w:val="0"/>
        <w:rPr>
          <w:sz w:val="22"/>
          <w:szCs w:val="22"/>
        </w:rPr>
      </w:pPr>
    </w:p>
    <w:p w14:paraId="6801B54A" w14:textId="77777777" w:rsidR="00833ABB" w:rsidRPr="00833ABB" w:rsidRDefault="00833ABB" w:rsidP="00833ABB">
      <w:pPr>
        <w:widowControl w:val="0"/>
        <w:rPr>
          <w:sz w:val="22"/>
          <w:szCs w:val="22"/>
          <w:u w:val="single"/>
        </w:rPr>
      </w:pPr>
      <w:r w:rsidRPr="00833ABB">
        <w:rPr>
          <w:sz w:val="22"/>
          <w:szCs w:val="22"/>
          <w:u w:val="single"/>
        </w:rPr>
        <w:t>Performance Evaluation</w:t>
      </w:r>
      <w:r w:rsidRPr="00833ABB">
        <w:rPr>
          <w:sz w:val="22"/>
          <w:szCs w:val="22"/>
          <w:u w:val="single"/>
        </w:rPr>
        <w:fldChar w:fldCharType="begin"/>
      </w:r>
      <w:r w:rsidRPr="00833ABB">
        <w:rPr>
          <w:sz w:val="22"/>
          <w:szCs w:val="22"/>
        </w:rPr>
        <w:instrText xml:space="preserve"> TC "</w:instrText>
      </w:r>
      <w:r w:rsidRPr="00833ABB">
        <w:rPr>
          <w:sz w:val="22"/>
          <w:szCs w:val="22"/>
          <w:u w:val="single"/>
        </w:rPr>
        <w:instrText>Performance Evaluation</w:instrText>
      </w:r>
      <w:r w:rsidRPr="00833ABB">
        <w:rPr>
          <w:sz w:val="22"/>
          <w:szCs w:val="22"/>
        </w:rPr>
        <w:instrText xml:space="preserve">" \f C \l "2" </w:instrText>
      </w:r>
      <w:r w:rsidRPr="00833ABB">
        <w:rPr>
          <w:sz w:val="22"/>
          <w:szCs w:val="22"/>
          <w:u w:val="single"/>
        </w:rPr>
        <w:fldChar w:fldCharType="end"/>
      </w:r>
    </w:p>
    <w:p w14:paraId="2494CCB3" w14:textId="1AD3D913" w:rsidR="00833ABB" w:rsidRPr="00833ABB" w:rsidRDefault="00833ABB" w:rsidP="00833ABB">
      <w:pPr>
        <w:widowControl w:val="0"/>
        <w:rPr>
          <w:sz w:val="22"/>
          <w:szCs w:val="22"/>
        </w:rPr>
      </w:pPr>
      <w:r w:rsidRPr="00833ABB">
        <w:rPr>
          <w:sz w:val="22"/>
          <w:szCs w:val="22"/>
        </w:rPr>
        <w:t>Performance evaluations are designed to serve the needs of both the employee and employer</w:t>
      </w:r>
      <w:r w:rsidR="007F24DD" w:rsidRPr="00833ABB">
        <w:rPr>
          <w:sz w:val="22"/>
          <w:szCs w:val="22"/>
        </w:rPr>
        <w:t xml:space="preserve">. </w:t>
      </w:r>
      <w:r w:rsidRPr="00833ABB">
        <w:rPr>
          <w:sz w:val="22"/>
          <w:szCs w:val="22"/>
        </w:rPr>
        <w:t>The goals of a performance evaluation are to:</w:t>
      </w:r>
    </w:p>
    <w:p w14:paraId="7B7DA951" w14:textId="77777777" w:rsidR="00833ABB" w:rsidRPr="00833ABB" w:rsidRDefault="00833ABB" w:rsidP="00833ABB">
      <w:pPr>
        <w:widowControl w:val="0"/>
        <w:rPr>
          <w:sz w:val="22"/>
          <w:szCs w:val="22"/>
        </w:rPr>
      </w:pPr>
    </w:p>
    <w:p w14:paraId="1ED594C5" w14:textId="77777777" w:rsidR="00833ABB" w:rsidRPr="00833ABB" w:rsidRDefault="00833ABB" w:rsidP="00833ABB">
      <w:pPr>
        <w:pStyle w:val="ListParagraph"/>
        <w:widowControl w:val="0"/>
        <w:numPr>
          <w:ilvl w:val="0"/>
          <w:numId w:val="31"/>
        </w:numPr>
        <w:rPr>
          <w:sz w:val="22"/>
          <w:szCs w:val="22"/>
        </w:rPr>
      </w:pPr>
      <w:r w:rsidRPr="00833ABB">
        <w:rPr>
          <w:sz w:val="22"/>
          <w:szCs w:val="22"/>
        </w:rPr>
        <w:t>Improve employee satisfaction and potentially reduce employee absenteeism, turnover and grievance;</w:t>
      </w:r>
    </w:p>
    <w:p w14:paraId="02B9054A" w14:textId="77777777" w:rsidR="00833ABB" w:rsidRPr="00833ABB" w:rsidRDefault="00833ABB" w:rsidP="00833ABB">
      <w:pPr>
        <w:pStyle w:val="ListParagraph"/>
        <w:widowControl w:val="0"/>
        <w:numPr>
          <w:ilvl w:val="0"/>
          <w:numId w:val="31"/>
        </w:numPr>
        <w:rPr>
          <w:sz w:val="22"/>
          <w:szCs w:val="22"/>
        </w:rPr>
      </w:pPr>
      <w:r w:rsidRPr="00833ABB">
        <w:rPr>
          <w:sz w:val="22"/>
          <w:szCs w:val="22"/>
        </w:rPr>
        <w:t>Serve as a motivational tool and improve quality of job performance;</w:t>
      </w:r>
    </w:p>
    <w:p w14:paraId="0F0C9272" w14:textId="77777777" w:rsidR="00833ABB" w:rsidRPr="00833ABB" w:rsidRDefault="00833ABB" w:rsidP="00833ABB">
      <w:pPr>
        <w:pStyle w:val="ListParagraph"/>
        <w:widowControl w:val="0"/>
        <w:numPr>
          <w:ilvl w:val="0"/>
          <w:numId w:val="31"/>
        </w:numPr>
        <w:rPr>
          <w:sz w:val="22"/>
          <w:szCs w:val="22"/>
        </w:rPr>
      </w:pPr>
      <w:r w:rsidRPr="00833ABB">
        <w:rPr>
          <w:sz w:val="22"/>
          <w:szCs w:val="22"/>
        </w:rPr>
        <w:t>Base personnel actions on objective, accurate and fair performance appraisals;</w:t>
      </w:r>
    </w:p>
    <w:p w14:paraId="705AD97C" w14:textId="77777777" w:rsidR="00833ABB" w:rsidRPr="00833ABB" w:rsidRDefault="00833ABB" w:rsidP="00833ABB">
      <w:pPr>
        <w:pStyle w:val="ListParagraph"/>
        <w:widowControl w:val="0"/>
        <w:numPr>
          <w:ilvl w:val="0"/>
          <w:numId w:val="31"/>
        </w:numPr>
        <w:rPr>
          <w:sz w:val="22"/>
          <w:szCs w:val="22"/>
        </w:rPr>
      </w:pPr>
      <w:r w:rsidRPr="00833ABB">
        <w:rPr>
          <w:sz w:val="22"/>
          <w:szCs w:val="22"/>
        </w:rPr>
        <w:t>Monitor the performance of introductory period employees on a timely basis.</w:t>
      </w:r>
    </w:p>
    <w:p w14:paraId="6856521F" w14:textId="77777777" w:rsidR="00833ABB" w:rsidRPr="00833ABB" w:rsidRDefault="00833ABB" w:rsidP="00833ABB">
      <w:pPr>
        <w:widowControl w:val="0"/>
        <w:rPr>
          <w:sz w:val="22"/>
          <w:szCs w:val="22"/>
        </w:rPr>
      </w:pPr>
    </w:p>
    <w:p w14:paraId="529954A4" w14:textId="77777777" w:rsidR="00833ABB" w:rsidRPr="00833ABB" w:rsidRDefault="00833ABB" w:rsidP="00833ABB">
      <w:pPr>
        <w:widowControl w:val="0"/>
        <w:rPr>
          <w:sz w:val="22"/>
          <w:szCs w:val="22"/>
        </w:rPr>
      </w:pPr>
      <w:r w:rsidRPr="00833ABB">
        <w:rPr>
          <w:sz w:val="22"/>
          <w:szCs w:val="22"/>
        </w:rPr>
        <w:t>To achieve these goals performance reviews will be used as follows:</w:t>
      </w:r>
    </w:p>
    <w:p w14:paraId="5F50E833" w14:textId="77777777" w:rsidR="00833ABB" w:rsidRPr="00833ABB" w:rsidRDefault="00833ABB" w:rsidP="00833ABB">
      <w:pPr>
        <w:widowControl w:val="0"/>
        <w:rPr>
          <w:sz w:val="22"/>
          <w:szCs w:val="22"/>
        </w:rPr>
      </w:pPr>
    </w:p>
    <w:p w14:paraId="3DE8D773" w14:textId="5F4AEA41" w:rsidR="00833ABB" w:rsidRPr="00833ABB" w:rsidRDefault="00833ABB" w:rsidP="00833ABB">
      <w:pPr>
        <w:widowControl w:val="0"/>
        <w:rPr>
          <w:sz w:val="22"/>
          <w:szCs w:val="22"/>
        </w:rPr>
      </w:pPr>
      <w:r w:rsidRPr="00833ABB">
        <w:rPr>
          <w:sz w:val="22"/>
          <w:szCs w:val="22"/>
        </w:rPr>
        <w:t xml:space="preserve">Upon completion of an employee’s </w:t>
      </w:r>
      <w:r w:rsidR="00336AEB">
        <w:rPr>
          <w:sz w:val="22"/>
          <w:szCs w:val="22"/>
        </w:rPr>
        <w:t>probationary</w:t>
      </w:r>
      <w:r w:rsidRPr="00833ABB">
        <w:rPr>
          <w:sz w:val="22"/>
          <w:szCs w:val="22"/>
        </w:rPr>
        <w:t xml:space="preserve"> period (see “definitions</w:t>
      </w:r>
      <w:r w:rsidR="00D53B4E" w:rsidRPr="00833ABB">
        <w:rPr>
          <w:sz w:val="22"/>
          <w:szCs w:val="22"/>
        </w:rPr>
        <w:t>”) the</w:t>
      </w:r>
      <w:r w:rsidRPr="00833ABB">
        <w:rPr>
          <w:sz w:val="22"/>
          <w:szCs w:val="22"/>
        </w:rPr>
        <w:t xml:space="preserve"> supervisor will complete with the employee a written performance evaluation. A written performance evaluation of each employee will be completed annually between December 1st and December 30th as follows. </w:t>
      </w:r>
    </w:p>
    <w:p w14:paraId="289E3856" w14:textId="77777777" w:rsidR="00833ABB" w:rsidRPr="00833ABB" w:rsidRDefault="00833ABB" w:rsidP="00833ABB">
      <w:pPr>
        <w:pStyle w:val="EnvelopeReturn"/>
        <w:widowControl w:val="0"/>
        <w:rPr>
          <w:sz w:val="22"/>
          <w:szCs w:val="22"/>
        </w:rPr>
      </w:pPr>
    </w:p>
    <w:p w14:paraId="58E401C0" w14:textId="06694206" w:rsidR="00833ABB" w:rsidRPr="00833ABB" w:rsidRDefault="00833ABB" w:rsidP="00833ABB">
      <w:pPr>
        <w:widowControl w:val="0"/>
        <w:rPr>
          <w:sz w:val="22"/>
          <w:szCs w:val="22"/>
        </w:rPr>
      </w:pPr>
      <w:r w:rsidRPr="00833ABB">
        <w:rPr>
          <w:sz w:val="22"/>
          <w:szCs w:val="22"/>
        </w:rPr>
        <w:t>Supervisor will provide employee with a list of the current year’s goals prior to meeting</w:t>
      </w:r>
      <w:r w:rsidR="007F24DD" w:rsidRPr="00833ABB">
        <w:rPr>
          <w:sz w:val="22"/>
          <w:szCs w:val="22"/>
        </w:rPr>
        <w:t xml:space="preserve">. </w:t>
      </w:r>
      <w:r w:rsidRPr="00833ABB">
        <w:rPr>
          <w:sz w:val="22"/>
          <w:szCs w:val="22"/>
        </w:rPr>
        <w:t>This will allow the employee an opportunity to review the year’s work in order for a productive conversation to take place</w:t>
      </w:r>
      <w:r w:rsidR="007F24DD" w:rsidRPr="00833ABB">
        <w:rPr>
          <w:sz w:val="22"/>
          <w:szCs w:val="22"/>
        </w:rPr>
        <w:t xml:space="preserve">. </w:t>
      </w:r>
      <w:r w:rsidRPr="00833ABB">
        <w:rPr>
          <w:sz w:val="22"/>
          <w:szCs w:val="22"/>
        </w:rPr>
        <w:t xml:space="preserve">A simple form will be used that initiates conversation and documents goals, </w:t>
      </w:r>
      <w:r w:rsidR="007F24DD" w:rsidRPr="00833ABB">
        <w:rPr>
          <w:sz w:val="22"/>
          <w:szCs w:val="22"/>
        </w:rPr>
        <w:t>successes,</w:t>
      </w:r>
      <w:r w:rsidRPr="00833ABB">
        <w:rPr>
          <w:sz w:val="22"/>
          <w:szCs w:val="22"/>
        </w:rPr>
        <w:t xml:space="preserve"> and concerns</w:t>
      </w:r>
      <w:r w:rsidR="007F24DD" w:rsidRPr="00833ABB">
        <w:rPr>
          <w:sz w:val="22"/>
          <w:szCs w:val="22"/>
        </w:rPr>
        <w:t xml:space="preserve">. </w:t>
      </w:r>
      <w:r w:rsidRPr="00833ABB">
        <w:rPr>
          <w:sz w:val="22"/>
          <w:szCs w:val="22"/>
        </w:rPr>
        <w:t>The current form has the following topic titles:</w:t>
      </w:r>
    </w:p>
    <w:p w14:paraId="3E23F9AB" w14:textId="77777777" w:rsidR="00833ABB" w:rsidRPr="00833ABB" w:rsidRDefault="00833ABB" w:rsidP="00833ABB">
      <w:pPr>
        <w:widowControl w:val="0"/>
        <w:rPr>
          <w:sz w:val="22"/>
          <w:szCs w:val="22"/>
        </w:rPr>
      </w:pPr>
    </w:p>
    <w:p w14:paraId="052DE393" w14:textId="77777777" w:rsidR="00833ABB" w:rsidRPr="00833ABB" w:rsidRDefault="00833ABB" w:rsidP="00833ABB">
      <w:pPr>
        <w:pStyle w:val="ListParagraph"/>
        <w:widowControl w:val="0"/>
        <w:numPr>
          <w:ilvl w:val="0"/>
          <w:numId w:val="32"/>
        </w:numPr>
        <w:contextualSpacing/>
        <w:rPr>
          <w:sz w:val="22"/>
          <w:szCs w:val="22"/>
        </w:rPr>
      </w:pPr>
      <w:r w:rsidRPr="00833ABB">
        <w:rPr>
          <w:sz w:val="22"/>
          <w:szCs w:val="22"/>
        </w:rPr>
        <w:lastRenderedPageBreak/>
        <w:t>Current year’s goals</w:t>
      </w:r>
    </w:p>
    <w:p w14:paraId="4C8038B2" w14:textId="77777777" w:rsidR="00833ABB" w:rsidRPr="00833ABB" w:rsidRDefault="00833ABB" w:rsidP="00833ABB">
      <w:pPr>
        <w:pStyle w:val="ListParagraph"/>
        <w:widowControl w:val="0"/>
        <w:numPr>
          <w:ilvl w:val="0"/>
          <w:numId w:val="32"/>
        </w:numPr>
        <w:contextualSpacing/>
        <w:rPr>
          <w:sz w:val="22"/>
          <w:szCs w:val="22"/>
        </w:rPr>
      </w:pPr>
      <w:r w:rsidRPr="00833ABB">
        <w:rPr>
          <w:sz w:val="22"/>
          <w:szCs w:val="22"/>
        </w:rPr>
        <w:t>Update on goals not accomplished</w:t>
      </w:r>
    </w:p>
    <w:p w14:paraId="6E0BEAA4" w14:textId="77777777" w:rsidR="00833ABB" w:rsidRPr="00833ABB" w:rsidRDefault="00833ABB" w:rsidP="00833ABB">
      <w:pPr>
        <w:pStyle w:val="ListParagraph"/>
        <w:widowControl w:val="0"/>
        <w:numPr>
          <w:ilvl w:val="0"/>
          <w:numId w:val="32"/>
        </w:numPr>
        <w:contextualSpacing/>
        <w:rPr>
          <w:sz w:val="22"/>
          <w:szCs w:val="22"/>
        </w:rPr>
      </w:pPr>
      <w:r w:rsidRPr="00833ABB">
        <w:rPr>
          <w:sz w:val="22"/>
          <w:szCs w:val="22"/>
        </w:rPr>
        <w:t>Goals for coming year</w:t>
      </w:r>
    </w:p>
    <w:p w14:paraId="5A357795" w14:textId="77777777" w:rsidR="00833ABB" w:rsidRPr="00833ABB" w:rsidRDefault="00833ABB" w:rsidP="00833ABB">
      <w:pPr>
        <w:pStyle w:val="ListParagraph"/>
        <w:widowControl w:val="0"/>
        <w:numPr>
          <w:ilvl w:val="0"/>
          <w:numId w:val="32"/>
        </w:numPr>
        <w:contextualSpacing/>
        <w:rPr>
          <w:sz w:val="22"/>
          <w:szCs w:val="22"/>
        </w:rPr>
      </w:pPr>
      <w:r w:rsidRPr="00833ABB">
        <w:rPr>
          <w:sz w:val="22"/>
          <w:szCs w:val="22"/>
        </w:rPr>
        <w:t>Areas of additional training/learning needed or requested</w:t>
      </w:r>
    </w:p>
    <w:p w14:paraId="50397F72" w14:textId="77777777" w:rsidR="00833ABB" w:rsidRPr="00833ABB" w:rsidRDefault="00833ABB" w:rsidP="00833ABB">
      <w:pPr>
        <w:pStyle w:val="ListParagraph"/>
        <w:widowControl w:val="0"/>
        <w:numPr>
          <w:ilvl w:val="0"/>
          <w:numId w:val="32"/>
        </w:numPr>
        <w:contextualSpacing/>
        <w:rPr>
          <w:sz w:val="22"/>
          <w:szCs w:val="22"/>
        </w:rPr>
      </w:pPr>
      <w:r w:rsidRPr="00833ABB">
        <w:rPr>
          <w:sz w:val="22"/>
          <w:szCs w:val="22"/>
        </w:rPr>
        <w:t>How do you feel things are going</w:t>
      </w:r>
    </w:p>
    <w:p w14:paraId="48DB1CF8" w14:textId="77777777" w:rsidR="00833ABB" w:rsidRPr="00833ABB" w:rsidRDefault="00833ABB" w:rsidP="00833ABB">
      <w:pPr>
        <w:pStyle w:val="ListParagraph"/>
        <w:widowControl w:val="0"/>
        <w:numPr>
          <w:ilvl w:val="0"/>
          <w:numId w:val="32"/>
        </w:numPr>
        <w:contextualSpacing/>
        <w:rPr>
          <w:sz w:val="22"/>
          <w:szCs w:val="22"/>
        </w:rPr>
      </w:pPr>
      <w:r w:rsidRPr="00833ABB">
        <w:rPr>
          <w:sz w:val="22"/>
          <w:szCs w:val="22"/>
        </w:rPr>
        <w:t>Comments</w:t>
      </w:r>
    </w:p>
    <w:p w14:paraId="18F326CB" w14:textId="77777777" w:rsidR="00833ABB" w:rsidRPr="00833ABB" w:rsidRDefault="00833ABB" w:rsidP="00833ABB">
      <w:pPr>
        <w:widowControl w:val="0"/>
        <w:rPr>
          <w:sz w:val="22"/>
          <w:szCs w:val="22"/>
        </w:rPr>
      </w:pPr>
    </w:p>
    <w:p w14:paraId="43240546" w14:textId="6D6E0542" w:rsidR="00833ABB" w:rsidRPr="00833ABB" w:rsidRDefault="00833ABB" w:rsidP="00833ABB">
      <w:pPr>
        <w:widowControl w:val="0"/>
        <w:rPr>
          <w:sz w:val="22"/>
          <w:szCs w:val="22"/>
        </w:rPr>
      </w:pPr>
      <w:r w:rsidRPr="00833ABB">
        <w:rPr>
          <w:sz w:val="22"/>
          <w:szCs w:val="22"/>
        </w:rPr>
        <w:t>Both parties will sign the evaluation form</w:t>
      </w:r>
      <w:r w:rsidR="007F24DD" w:rsidRPr="00833ABB">
        <w:rPr>
          <w:sz w:val="22"/>
          <w:szCs w:val="22"/>
        </w:rPr>
        <w:t xml:space="preserve">. </w:t>
      </w:r>
      <w:r w:rsidRPr="00833ABB">
        <w:rPr>
          <w:sz w:val="22"/>
          <w:szCs w:val="22"/>
        </w:rPr>
        <w:t>Employees who disagree with the performance review may meet with the next higher-level supervisor. Employees supervised by the Chair who disagree with their performance review may follow the Grievance Procedure outlined in Section 3</w:t>
      </w:r>
      <w:r w:rsidR="007F24DD" w:rsidRPr="00833ABB">
        <w:rPr>
          <w:sz w:val="22"/>
          <w:szCs w:val="22"/>
        </w:rPr>
        <w:t xml:space="preserve">. </w:t>
      </w:r>
      <w:r w:rsidRPr="00833ABB">
        <w:rPr>
          <w:sz w:val="22"/>
          <w:szCs w:val="22"/>
        </w:rPr>
        <w:t>Employees may grieve the substance of his/her performance review where such review results in a negative action such as the denial of a pay raise</w:t>
      </w:r>
      <w:r w:rsidR="007F24DD" w:rsidRPr="00833ABB">
        <w:rPr>
          <w:sz w:val="22"/>
          <w:szCs w:val="22"/>
        </w:rPr>
        <w:t xml:space="preserve">. </w:t>
      </w:r>
      <w:r w:rsidRPr="00833ABB">
        <w:rPr>
          <w:sz w:val="22"/>
          <w:szCs w:val="22"/>
        </w:rPr>
        <w:t>Employees should follow the grievance procedures outlined in Section 3.</w:t>
      </w:r>
    </w:p>
    <w:p w14:paraId="57EB2BDD" w14:textId="77777777" w:rsidR="00833ABB" w:rsidRPr="00833ABB" w:rsidRDefault="00833ABB" w:rsidP="00833ABB">
      <w:pPr>
        <w:pStyle w:val="EnvelopeReturn"/>
        <w:widowControl w:val="0"/>
        <w:rPr>
          <w:sz w:val="22"/>
          <w:szCs w:val="22"/>
        </w:rPr>
      </w:pPr>
    </w:p>
    <w:p w14:paraId="73FEAA87" w14:textId="77777777" w:rsidR="00833ABB" w:rsidRPr="00833ABB" w:rsidRDefault="00833ABB" w:rsidP="00833ABB">
      <w:pPr>
        <w:widowControl w:val="0"/>
        <w:rPr>
          <w:sz w:val="22"/>
          <w:szCs w:val="22"/>
        </w:rPr>
      </w:pPr>
      <w:r w:rsidRPr="00833ABB">
        <w:rPr>
          <w:sz w:val="22"/>
          <w:szCs w:val="22"/>
        </w:rPr>
        <w:t>Supervisors will furnish Board members with a copy of the evaluation, which will be returned after review by the Board member and shredded. The Chair will receive a copy of all performance reviews. Originals will be placed in the employee’s permanent personnel file.</w:t>
      </w:r>
    </w:p>
    <w:p w14:paraId="0BE0F6CE" w14:textId="77777777" w:rsidR="00833ABB" w:rsidRPr="00833ABB" w:rsidRDefault="00833ABB" w:rsidP="00833ABB">
      <w:pPr>
        <w:widowControl w:val="0"/>
        <w:rPr>
          <w:sz w:val="22"/>
          <w:szCs w:val="22"/>
        </w:rPr>
      </w:pPr>
      <w:r w:rsidRPr="00833ABB">
        <w:rPr>
          <w:sz w:val="22"/>
          <w:szCs w:val="22"/>
        </w:rPr>
        <w:t xml:space="preserve"> </w:t>
      </w:r>
    </w:p>
    <w:p w14:paraId="5068F6C1" w14:textId="56D59850" w:rsidR="00833ABB" w:rsidRPr="00833ABB" w:rsidRDefault="00833ABB" w:rsidP="00833ABB">
      <w:pPr>
        <w:widowControl w:val="0"/>
        <w:rPr>
          <w:strike/>
          <w:sz w:val="22"/>
          <w:szCs w:val="22"/>
        </w:rPr>
      </w:pPr>
      <w:r w:rsidRPr="00833ABB">
        <w:rPr>
          <w:sz w:val="22"/>
          <w:szCs w:val="22"/>
        </w:rPr>
        <w:t>Supervisors may, at their discretion, conduct performance reviews more frequently than once a year</w:t>
      </w:r>
      <w:r w:rsidR="007F24DD" w:rsidRPr="00833ABB">
        <w:rPr>
          <w:sz w:val="22"/>
          <w:szCs w:val="22"/>
        </w:rPr>
        <w:t xml:space="preserve">. </w:t>
      </w:r>
    </w:p>
    <w:p w14:paraId="65CF339C" w14:textId="77777777" w:rsidR="00833ABB" w:rsidRPr="00833ABB" w:rsidRDefault="00833ABB" w:rsidP="00833ABB">
      <w:pPr>
        <w:widowControl w:val="0"/>
        <w:rPr>
          <w:sz w:val="22"/>
          <w:szCs w:val="22"/>
        </w:rPr>
      </w:pPr>
    </w:p>
    <w:p w14:paraId="58FBDE48" w14:textId="77777777" w:rsidR="00833ABB" w:rsidRPr="00833ABB" w:rsidRDefault="00833ABB" w:rsidP="00833ABB">
      <w:pPr>
        <w:widowControl w:val="0"/>
        <w:rPr>
          <w:sz w:val="22"/>
          <w:szCs w:val="22"/>
          <w:u w:val="single"/>
        </w:rPr>
      </w:pPr>
      <w:r w:rsidRPr="00833ABB">
        <w:rPr>
          <w:sz w:val="22"/>
          <w:szCs w:val="22"/>
          <w:u w:val="single"/>
        </w:rPr>
        <w:t>Compensation/Salary Adjustments</w:t>
      </w:r>
      <w:r w:rsidRPr="00833ABB">
        <w:rPr>
          <w:sz w:val="22"/>
          <w:szCs w:val="22"/>
          <w:u w:val="single"/>
        </w:rPr>
        <w:fldChar w:fldCharType="begin"/>
      </w:r>
      <w:r w:rsidRPr="00833ABB">
        <w:rPr>
          <w:sz w:val="22"/>
          <w:szCs w:val="22"/>
        </w:rPr>
        <w:instrText xml:space="preserve"> TC "</w:instrText>
      </w:r>
      <w:r w:rsidRPr="00833ABB">
        <w:rPr>
          <w:sz w:val="22"/>
          <w:szCs w:val="22"/>
          <w:u w:val="single"/>
        </w:rPr>
        <w:instrText>Compensation/Salary Adjustments</w:instrText>
      </w:r>
      <w:r w:rsidRPr="00833ABB">
        <w:rPr>
          <w:sz w:val="22"/>
          <w:szCs w:val="22"/>
        </w:rPr>
        <w:instrText xml:space="preserve">" \f C \l "2" </w:instrText>
      </w:r>
      <w:r w:rsidRPr="00833ABB">
        <w:rPr>
          <w:sz w:val="22"/>
          <w:szCs w:val="22"/>
          <w:u w:val="single"/>
        </w:rPr>
        <w:fldChar w:fldCharType="end"/>
      </w:r>
    </w:p>
    <w:p w14:paraId="518B5E9A" w14:textId="6E2F942F" w:rsidR="00833ABB" w:rsidRPr="00833ABB" w:rsidRDefault="00833ABB" w:rsidP="00833ABB">
      <w:pPr>
        <w:widowControl w:val="0"/>
        <w:rPr>
          <w:sz w:val="22"/>
          <w:szCs w:val="22"/>
        </w:rPr>
      </w:pPr>
      <w:r w:rsidRPr="00833ABB">
        <w:rPr>
          <w:sz w:val="22"/>
          <w:szCs w:val="22"/>
        </w:rPr>
        <w:t>It is the policy of the Board to provide compensation that is nondiscriminatory and competitive</w:t>
      </w:r>
      <w:r w:rsidR="007F24DD" w:rsidRPr="00833ABB">
        <w:rPr>
          <w:sz w:val="22"/>
          <w:szCs w:val="22"/>
        </w:rPr>
        <w:t xml:space="preserve">. </w:t>
      </w:r>
      <w:r w:rsidRPr="00833ABB">
        <w:rPr>
          <w:sz w:val="22"/>
          <w:szCs w:val="22"/>
        </w:rPr>
        <w:t>However, all compensation policy decisions must take into consideration the overall financial condition of the Board.</w:t>
      </w:r>
    </w:p>
    <w:p w14:paraId="6AB909BE" w14:textId="77777777" w:rsidR="00833ABB" w:rsidRPr="00833ABB" w:rsidRDefault="00833ABB" w:rsidP="00833ABB">
      <w:pPr>
        <w:widowControl w:val="0"/>
        <w:rPr>
          <w:sz w:val="22"/>
          <w:szCs w:val="22"/>
        </w:rPr>
      </w:pPr>
    </w:p>
    <w:p w14:paraId="57B7A905" w14:textId="7A5BABA4" w:rsidR="00833ABB" w:rsidRPr="00833ABB" w:rsidRDefault="00833ABB" w:rsidP="00833ABB">
      <w:pPr>
        <w:rPr>
          <w:sz w:val="22"/>
          <w:szCs w:val="22"/>
        </w:rPr>
      </w:pPr>
      <w:r w:rsidRPr="00833ABB">
        <w:rPr>
          <w:sz w:val="22"/>
          <w:szCs w:val="22"/>
        </w:rPr>
        <w:t>C.O.L.A., Salary Increases</w:t>
      </w:r>
      <w:r w:rsidRPr="00833ABB">
        <w:rPr>
          <w:sz w:val="22"/>
          <w:szCs w:val="22"/>
        </w:rPr>
        <w:fldChar w:fldCharType="begin"/>
      </w:r>
      <w:r w:rsidRPr="00833ABB">
        <w:rPr>
          <w:sz w:val="22"/>
          <w:szCs w:val="22"/>
        </w:rPr>
        <w:instrText xml:space="preserve"> TC "C.O.L.A., Salary Increases" \f C \l "3" </w:instrText>
      </w:r>
      <w:r w:rsidRPr="00833ABB">
        <w:rPr>
          <w:sz w:val="22"/>
          <w:szCs w:val="22"/>
        </w:rPr>
        <w:fldChar w:fldCharType="end"/>
      </w:r>
      <w:r w:rsidRPr="00833ABB">
        <w:rPr>
          <w:sz w:val="22"/>
          <w:szCs w:val="22"/>
        </w:rPr>
        <w:t xml:space="preserve"> - At each January 1</w:t>
      </w:r>
      <w:r w:rsidRPr="00833ABB">
        <w:rPr>
          <w:sz w:val="22"/>
          <w:szCs w:val="22"/>
          <w:vertAlign w:val="superscript"/>
        </w:rPr>
        <w:t>st</w:t>
      </w:r>
      <w:r w:rsidRPr="00833ABB">
        <w:rPr>
          <w:sz w:val="22"/>
          <w:szCs w:val="22"/>
        </w:rPr>
        <w:t>, employees may receive a base increase Cost of Living Adjustment (COLA) equal to the average 12-month percentage change of the CPI (Consumer Price Index) for the twelve months from July of the prior year to June of the last most current year, as promulgated by the Bureau of Labor Statistics for the Northeast region.  The COLA shall be used to adjust the salary schedule/range</w:t>
      </w:r>
      <w:r w:rsidR="007F24DD" w:rsidRPr="00833ABB">
        <w:rPr>
          <w:sz w:val="22"/>
          <w:szCs w:val="22"/>
        </w:rPr>
        <w:t xml:space="preserve">. </w:t>
      </w:r>
      <w:r w:rsidRPr="00833ABB">
        <w:rPr>
          <w:sz w:val="22"/>
          <w:szCs w:val="22"/>
        </w:rPr>
        <w:t>This adjustment shall be made prior to the calculation of any pay increases resulting from the employee’s evaluation.</w:t>
      </w:r>
    </w:p>
    <w:p w14:paraId="3BDC0D58" w14:textId="77777777" w:rsidR="00833ABB" w:rsidRPr="00833ABB" w:rsidRDefault="00833ABB" w:rsidP="00833ABB">
      <w:pPr>
        <w:widowControl w:val="0"/>
        <w:rPr>
          <w:sz w:val="22"/>
          <w:szCs w:val="22"/>
        </w:rPr>
      </w:pPr>
    </w:p>
    <w:p w14:paraId="03F8AB5C" w14:textId="67CC1210" w:rsidR="00833ABB" w:rsidRDefault="00833ABB" w:rsidP="00833ABB">
      <w:pPr>
        <w:widowControl w:val="0"/>
        <w:rPr>
          <w:sz w:val="22"/>
          <w:szCs w:val="22"/>
        </w:rPr>
      </w:pPr>
      <w:r w:rsidRPr="00833ABB">
        <w:rPr>
          <w:sz w:val="22"/>
          <w:szCs w:val="22"/>
        </w:rPr>
        <w:t>Performance, Salary Increases</w:t>
      </w:r>
      <w:r w:rsidRPr="00833ABB">
        <w:rPr>
          <w:sz w:val="22"/>
          <w:szCs w:val="22"/>
        </w:rPr>
        <w:fldChar w:fldCharType="begin"/>
      </w:r>
      <w:r w:rsidRPr="00833ABB">
        <w:rPr>
          <w:sz w:val="22"/>
          <w:szCs w:val="22"/>
        </w:rPr>
        <w:instrText xml:space="preserve"> TC "Performance, Salary Increases" \f C \l "3" </w:instrText>
      </w:r>
      <w:r w:rsidRPr="00833ABB">
        <w:rPr>
          <w:sz w:val="22"/>
          <w:szCs w:val="22"/>
        </w:rPr>
        <w:fldChar w:fldCharType="end"/>
      </w:r>
      <w:r w:rsidRPr="00833ABB">
        <w:rPr>
          <w:sz w:val="22"/>
          <w:szCs w:val="22"/>
        </w:rPr>
        <w:t xml:space="preserve"> - Beginning January 1</w:t>
      </w:r>
      <w:r w:rsidRPr="00833ABB">
        <w:rPr>
          <w:sz w:val="22"/>
          <w:szCs w:val="22"/>
          <w:vertAlign w:val="superscript"/>
        </w:rPr>
        <w:t>st</w:t>
      </w:r>
      <w:r w:rsidRPr="00833ABB">
        <w:rPr>
          <w:sz w:val="22"/>
          <w:szCs w:val="22"/>
        </w:rPr>
        <w:t xml:space="preserve"> of each year, employees may be eligible to receive an increase as determined by the Board.</w:t>
      </w:r>
      <w:r w:rsidR="007A1FC5">
        <w:rPr>
          <w:sz w:val="22"/>
          <w:szCs w:val="22"/>
        </w:rPr>
        <w:t xml:space="preserve"> </w:t>
      </w:r>
      <w:r w:rsidRPr="00833ABB">
        <w:rPr>
          <w:sz w:val="22"/>
          <w:szCs w:val="22"/>
        </w:rPr>
        <w:t>To the extent possible, if an employee receives a performance review indicating work improvement</w:t>
      </w:r>
      <w:r w:rsidR="00CE37B8">
        <w:rPr>
          <w:sz w:val="22"/>
          <w:szCs w:val="22"/>
        </w:rPr>
        <w:t>s</w:t>
      </w:r>
      <w:r w:rsidRPr="00833ABB">
        <w:rPr>
          <w:sz w:val="22"/>
          <w:szCs w:val="22"/>
        </w:rPr>
        <w:t xml:space="preserve"> are needed, he/she may be counseled by his/her supervisor in the specific areas that need improvement. After a ninety (90) day period th</w:t>
      </w:r>
      <w:r w:rsidR="00DC418E">
        <w:rPr>
          <w:sz w:val="22"/>
          <w:szCs w:val="22"/>
        </w:rPr>
        <w:t xml:space="preserve">e employee may request (with </w:t>
      </w:r>
      <w:r w:rsidR="000F08FB">
        <w:rPr>
          <w:sz w:val="22"/>
          <w:szCs w:val="22"/>
        </w:rPr>
        <w:t xml:space="preserve">30 </w:t>
      </w:r>
      <w:r w:rsidR="007F24DD">
        <w:rPr>
          <w:sz w:val="22"/>
          <w:szCs w:val="22"/>
        </w:rPr>
        <w:t>days’</w:t>
      </w:r>
      <w:r w:rsidRPr="00833ABB">
        <w:rPr>
          <w:sz w:val="22"/>
          <w:szCs w:val="22"/>
        </w:rPr>
        <w:t xml:space="preserve"> notice to their supervisor) a re-evaluation to determine if an improved rating has been achieved.</w:t>
      </w:r>
    </w:p>
    <w:p w14:paraId="75D29959" w14:textId="77777777" w:rsidR="007A1FC5" w:rsidRDefault="007A1FC5" w:rsidP="00833ABB">
      <w:pPr>
        <w:widowControl w:val="0"/>
        <w:rPr>
          <w:sz w:val="22"/>
          <w:szCs w:val="22"/>
        </w:rPr>
      </w:pPr>
    </w:p>
    <w:p w14:paraId="2B51DCA0" w14:textId="77777777" w:rsidR="00833ABB" w:rsidRPr="00833ABB" w:rsidRDefault="00833ABB" w:rsidP="00833ABB">
      <w:pPr>
        <w:widowControl w:val="0"/>
        <w:rPr>
          <w:sz w:val="22"/>
          <w:szCs w:val="22"/>
          <w:u w:val="single"/>
        </w:rPr>
      </w:pPr>
      <w:r w:rsidRPr="00833ABB">
        <w:rPr>
          <w:sz w:val="22"/>
          <w:szCs w:val="22"/>
          <w:u w:val="single"/>
        </w:rPr>
        <w:t>Reclassification and Promotion</w:t>
      </w:r>
      <w:r w:rsidRPr="00833ABB">
        <w:rPr>
          <w:sz w:val="22"/>
          <w:szCs w:val="22"/>
          <w:u w:val="single"/>
        </w:rPr>
        <w:fldChar w:fldCharType="begin"/>
      </w:r>
      <w:r w:rsidRPr="00833ABB">
        <w:rPr>
          <w:sz w:val="22"/>
          <w:szCs w:val="22"/>
        </w:rPr>
        <w:instrText xml:space="preserve"> TC "</w:instrText>
      </w:r>
      <w:r w:rsidRPr="00833ABB">
        <w:rPr>
          <w:sz w:val="22"/>
          <w:szCs w:val="22"/>
          <w:u w:val="single"/>
        </w:rPr>
        <w:instrText>Reclassification and Promotion</w:instrText>
      </w:r>
      <w:r w:rsidRPr="00833ABB">
        <w:rPr>
          <w:sz w:val="22"/>
          <w:szCs w:val="22"/>
        </w:rPr>
        <w:instrText xml:space="preserve">" \f C \l "2" </w:instrText>
      </w:r>
      <w:r w:rsidRPr="00833ABB">
        <w:rPr>
          <w:sz w:val="22"/>
          <w:szCs w:val="22"/>
          <w:u w:val="single"/>
        </w:rPr>
        <w:fldChar w:fldCharType="end"/>
      </w:r>
      <w:r w:rsidRPr="00833ABB">
        <w:rPr>
          <w:sz w:val="22"/>
          <w:szCs w:val="22"/>
          <w:u w:val="single"/>
        </w:rPr>
        <w:t xml:space="preserve"> </w:t>
      </w:r>
    </w:p>
    <w:p w14:paraId="7E89B22C" w14:textId="40F16322" w:rsidR="00833ABB" w:rsidRPr="00833ABB" w:rsidRDefault="00833ABB" w:rsidP="00833ABB">
      <w:pPr>
        <w:widowControl w:val="0"/>
        <w:rPr>
          <w:sz w:val="22"/>
          <w:szCs w:val="22"/>
        </w:rPr>
      </w:pPr>
      <w:r w:rsidRPr="00833ABB">
        <w:rPr>
          <w:sz w:val="22"/>
          <w:szCs w:val="22"/>
        </w:rPr>
        <w:t>If the nature of an employee’s duties changes significantly in scope or level of responsibility, that employee may request a reclassification or promotion by consulting first with the Executive Director</w:t>
      </w:r>
      <w:r w:rsidR="007F24DD" w:rsidRPr="00833ABB">
        <w:rPr>
          <w:sz w:val="22"/>
          <w:szCs w:val="22"/>
        </w:rPr>
        <w:t xml:space="preserve">. </w:t>
      </w:r>
      <w:r w:rsidRPr="00833ABB">
        <w:rPr>
          <w:sz w:val="22"/>
          <w:szCs w:val="22"/>
        </w:rPr>
        <w:t>The request will be reviewed by the Executive Director and presented to the full Board</w:t>
      </w:r>
      <w:r w:rsidR="007F24DD" w:rsidRPr="00833ABB">
        <w:rPr>
          <w:sz w:val="22"/>
          <w:szCs w:val="22"/>
        </w:rPr>
        <w:t xml:space="preserve">. </w:t>
      </w:r>
      <w:r w:rsidRPr="00833ABB">
        <w:rPr>
          <w:sz w:val="22"/>
          <w:szCs w:val="22"/>
        </w:rPr>
        <w:t>The full Board will vote on all reclassifications and promotions.</w:t>
      </w:r>
    </w:p>
    <w:p w14:paraId="03855034" w14:textId="77777777" w:rsidR="00186DD3" w:rsidRPr="00E524D4" w:rsidRDefault="00186DD3">
      <w:pPr>
        <w:widowControl w:val="0"/>
        <w:rPr>
          <w:sz w:val="22"/>
          <w:szCs w:val="22"/>
          <w:u w:val="single"/>
        </w:rPr>
      </w:pPr>
      <w:bookmarkStart w:id="173" w:name="_DV_M135"/>
      <w:bookmarkEnd w:id="173"/>
    </w:p>
    <w:p w14:paraId="2C628514" w14:textId="77777777" w:rsidR="00186DD3" w:rsidRPr="00E524D4" w:rsidRDefault="00186DD3">
      <w:pPr>
        <w:widowControl w:val="0"/>
        <w:rPr>
          <w:sz w:val="22"/>
          <w:szCs w:val="22"/>
          <w:u w:val="single"/>
        </w:rPr>
      </w:pPr>
      <w:r w:rsidRPr="00E524D4">
        <w:rPr>
          <w:sz w:val="22"/>
          <w:szCs w:val="22"/>
          <w:u w:val="single"/>
        </w:rPr>
        <w:t>Discipline</w:t>
      </w:r>
      <w:r w:rsidR="00CB6EE0">
        <w:rPr>
          <w:sz w:val="22"/>
          <w:szCs w:val="22"/>
          <w:u w:val="single"/>
        </w:rPr>
        <w:fldChar w:fldCharType="begin"/>
      </w:r>
      <w:r w:rsidR="00CB6EE0">
        <w:instrText xml:space="preserve"> TC "</w:instrText>
      </w:r>
      <w:bookmarkStart w:id="174" w:name="_Toc295908429"/>
      <w:r w:rsidR="00CB6EE0" w:rsidRPr="00E1202B">
        <w:rPr>
          <w:sz w:val="22"/>
          <w:szCs w:val="22"/>
          <w:u w:val="single"/>
        </w:rPr>
        <w:instrText>Discipline</w:instrText>
      </w:r>
      <w:bookmarkEnd w:id="174"/>
      <w:r w:rsidR="00CB6EE0">
        <w:instrText xml:space="preserve">" \f C \l "2" </w:instrText>
      </w:r>
      <w:r w:rsidR="00CB6EE0">
        <w:rPr>
          <w:sz w:val="22"/>
          <w:szCs w:val="22"/>
          <w:u w:val="single"/>
        </w:rPr>
        <w:fldChar w:fldCharType="end"/>
      </w:r>
    </w:p>
    <w:p w14:paraId="5A980DDB" w14:textId="77777777" w:rsidR="00186DD3" w:rsidRPr="00E524D4" w:rsidRDefault="00186DD3">
      <w:pPr>
        <w:widowControl w:val="0"/>
        <w:rPr>
          <w:sz w:val="22"/>
          <w:szCs w:val="22"/>
        </w:rPr>
      </w:pPr>
      <w:bookmarkStart w:id="175" w:name="_DV_M136"/>
      <w:bookmarkEnd w:id="175"/>
      <w:r w:rsidRPr="00E524D4">
        <w:rPr>
          <w:sz w:val="22"/>
          <w:szCs w:val="22"/>
        </w:rPr>
        <w:t xml:space="preserve">The </w:t>
      </w:r>
      <w:bookmarkStart w:id="176" w:name="_DV_M137"/>
      <w:bookmarkEnd w:id="176"/>
      <w:r w:rsidR="00E078B3" w:rsidRPr="00E524D4">
        <w:rPr>
          <w:sz w:val="22"/>
          <w:szCs w:val="22"/>
        </w:rPr>
        <w:t>Executive Director</w:t>
      </w:r>
      <w:r w:rsidRPr="00E524D4">
        <w:rPr>
          <w:sz w:val="22"/>
          <w:szCs w:val="22"/>
        </w:rPr>
        <w:t xml:space="preserve"> is responsible for disciplinary actions involving </w:t>
      </w:r>
      <w:bookmarkStart w:id="177" w:name="_DV_C165"/>
      <w:r w:rsidRPr="00E524D4">
        <w:rPr>
          <w:sz w:val="22"/>
          <w:szCs w:val="22"/>
        </w:rPr>
        <w:t>Board</w:t>
      </w:r>
      <w:bookmarkStart w:id="178" w:name="_DV_M138"/>
      <w:bookmarkEnd w:id="177"/>
      <w:bookmarkEnd w:id="178"/>
      <w:r w:rsidRPr="00E524D4">
        <w:rPr>
          <w:sz w:val="22"/>
          <w:szCs w:val="22"/>
        </w:rPr>
        <w:t xml:space="preserve"> employee</w:t>
      </w:r>
      <w:r w:rsidR="00A1583C">
        <w:rPr>
          <w:sz w:val="22"/>
          <w:szCs w:val="22"/>
        </w:rPr>
        <w:t xml:space="preserve"> misconduct</w:t>
      </w:r>
      <w:r w:rsidRPr="00E524D4">
        <w:rPr>
          <w:sz w:val="22"/>
          <w:szCs w:val="22"/>
        </w:rPr>
        <w:t xml:space="preserve">. Depending on circumstances, the </w:t>
      </w:r>
      <w:bookmarkStart w:id="179" w:name="_DV_M139"/>
      <w:bookmarkEnd w:id="179"/>
      <w:r w:rsidR="00E078B3" w:rsidRPr="00E524D4">
        <w:rPr>
          <w:sz w:val="22"/>
          <w:szCs w:val="22"/>
        </w:rPr>
        <w:t>Executive Director</w:t>
      </w:r>
      <w:r w:rsidRPr="00E524D4">
        <w:rPr>
          <w:sz w:val="22"/>
          <w:szCs w:val="22"/>
        </w:rPr>
        <w:t xml:space="preserve"> will apply discipline progressively as follows: </w:t>
      </w:r>
    </w:p>
    <w:p w14:paraId="1658703D" w14:textId="77777777" w:rsidR="009F0C82" w:rsidRPr="009F0C82" w:rsidRDefault="009F0C82" w:rsidP="009F0C82">
      <w:pPr>
        <w:pStyle w:val="ListParagraph"/>
        <w:widowControl w:val="0"/>
        <w:numPr>
          <w:ilvl w:val="0"/>
          <w:numId w:val="29"/>
        </w:numPr>
        <w:autoSpaceDE/>
        <w:autoSpaceDN/>
        <w:adjustRightInd/>
        <w:snapToGrid w:val="0"/>
        <w:ind w:left="936"/>
        <w:contextualSpacing/>
        <w:rPr>
          <w:sz w:val="22"/>
          <w:szCs w:val="22"/>
        </w:rPr>
      </w:pPr>
      <w:bookmarkStart w:id="180" w:name="_DV_M140"/>
      <w:bookmarkEnd w:id="180"/>
      <w:r w:rsidRPr="009F0C82">
        <w:rPr>
          <w:sz w:val="22"/>
          <w:szCs w:val="22"/>
        </w:rPr>
        <w:t>Verbal Reprimand</w:t>
      </w:r>
    </w:p>
    <w:p w14:paraId="59D69A4B" w14:textId="77777777" w:rsidR="009F0C82" w:rsidRPr="009F0C82" w:rsidRDefault="009F0C82" w:rsidP="009F0C82">
      <w:pPr>
        <w:pStyle w:val="ListParagraph"/>
        <w:widowControl w:val="0"/>
        <w:numPr>
          <w:ilvl w:val="0"/>
          <w:numId w:val="29"/>
        </w:numPr>
        <w:autoSpaceDE/>
        <w:autoSpaceDN/>
        <w:adjustRightInd/>
        <w:snapToGrid w:val="0"/>
        <w:ind w:left="936"/>
        <w:contextualSpacing/>
        <w:rPr>
          <w:sz w:val="22"/>
          <w:szCs w:val="22"/>
        </w:rPr>
      </w:pPr>
      <w:r w:rsidRPr="009F0C82">
        <w:rPr>
          <w:sz w:val="22"/>
          <w:szCs w:val="22"/>
        </w:rPr>
        <w:t>Written Reprimand</w:t>
      </w:r>
    </w:p>
    <w:p w14:paraId="18EA09B0" w14:textId="77777777" w:rsidR="009F0C82" w:rsidRPr="00A318E5" w:rsidRDefault="009F0C82" w:rsidP="009F0C82">
      <w:pPr>
        <w:pStyle w:val="ListParagraph"/>
        <w:widowControl w:val="0"/>
        <w:numPr>
          <w:ilvl w:val="0"/>
          <w:numId w:val="29"/>
        </w:numPr>
        <w:autoSpaceDE/>
        <w:autoSpaceDN/>
        <w:adjustRightInd/>
        <w:snapToGrid w:val="0"/>
        <w:ind w:left="936"/>
        <w:contextualSpacing/>
        <w:rPr>
          <w:sz w:val="22"/>
          <w:szCs w:val="22"/>
        </w:rPr>
      </w:pPr>
      <w:r w:rsidRPr="00A318E5">
        <w:rPr>
          <w:sz w:val="22"/>
          <w:szCs w:val="22"/>
        </w:rPr>
        <w:t>Suspension</w:t>
      </w:r>
    </w:p>
    <w:p w14:paraId="658261A1" w14:textId="77777777" w:rsidR="009F0C82" w:rsidRPr="009F0C82" w:rsidRDefault="009F0C82" w:rsidP="009F0C82">
      <w:pPr>
        <w:pStyle w:val="ListParagraph"/>
        <w:widowControl w:val="0"/>
        <w:numPr>
          <w:ilvl w:val="0"/>
          <w:numId w:val="29"/>
        </w:numPr>
        <w:autoSpaceDE/>
        <w:autoSpaceDN/>
        <w:adjustRightInd/>
        <w:snapToGrid w:val="0"/>
        <w:ind w:left="936"/>
        <w:contextualSpacing/>
        <w:rPr>
          <w:sz w:val="22"/>
          <w:szCs w:val="22"/>
        </w:rPr>
      </w:pPr>
      <w:r w:rsidRPr="009F0C82">
        <w:rPr>
          <w:sz w:val="22"/>
          <w:szCs w:val="22"/>
        </w:rPr>
        <w:t>Recommend Termination</w:t>
      </w:r>
    </w:p>
    <w:p w14:paraId="55E83C46" w14:textId="77777777" w:rsidR="009F0C82" w:rsidRPr="009F0C82" w:rsidRDefault="009F0C82" w:rsidP="009F0C82">
      <w:pPr>
        <w:rPr>
          <w:sz w:val="22"/>
          <w:szCs w:val="22"/>
        </w:rPr>
      </w:pPr>
      <w:r w:rsidRPr="009F0C82">
        <w:rPr>
          <w:sz w:val="22"/>
          <w:szCs w:val="22"/>
        </w:rPr>
        <w:t>Disciplinary procedures are cumulative and can advance with any additional misconduct. Employees are on probation starting with the application of any step in the disciplinary process. Probation will be lifted at the conclusion of one year’s time after the application of the most recent disciplinary step.</w:t>
      </w:r>
    </w:p>
    <w:p w14:paraId="495D1AA7" w14:textId="77777777" w:rsidR="00186DD3" w:rsidRPr="009F0C82" w:rsidRDefault="00186DD3" w:rsidP="009F0C82">
      <w:pPr>
        <w:widowControl w:val="0"/>
        <w:rPr>
          <w:sz w:val="22"/>
          <w:szCs w:val="22"/>
        </w:rPr>
      </w:pPr>
    </w:p>
    <w:p w14:paraId="13D44E9D" w14:textId="77777777" w:rsidR="00186DD3" w:rsidRPr="00E524D4" w:rsidRDefault="00A1583C">
      <w:pPr>
        <w:widowControl w:val="0"/>
        <w:rPr>
          <w:sz w:val="22"/>
          <w:szCs w:val="22"/>
        </w:rPr>
      </w:pPr>
      <w:bookmarkStart w:id="181" w:name="_DV_M144"/>
      <w:bookmarkStart w:id="182" w:name="_DV_M145"/>
      <w:bookmarkEnd w:id="181"/>
      <w:bookmarkEnd w:id="182"/>
      <w:r>
        <w:rPr>
          <w:sz w:val="22"/>
          <w:szCs w:val="22"/>
        </w:rPr>
        <w:lastRenderedPageBreak/>
        <w:t>Notwithstanding the foregoing</w:t>
      </w:r>
      <w:r w:rsidR="00186DD3" w:rsidRPr="00E524D4">
        <w:rPr>
          <w:sz w:val="22"/>
          <w:szCs w:val="22"/>
        </w:rPr>
        <w:t xml:space="preserve">, </w:t>
      </w:r>
      <w:r w:rsidR="00961CC6" w:rsidRPr="00E524D4">
        <w:rPr>
          <w:sz w:val="22"/>
          <w:szCs w:val="22"/>
        </w:rPr>
        <w:t>the Executive Director has</w:t>
      </w:r>
      <w:r w:rsidR="00186DD3" w:rsidRPr="00E524D4">
        <w:rPr>
          <w:sz w:val="22"/>
          <w:szCs w:val="22"/>
        </w:rPr>
        <w:t xml:space="preserve"> the </w:t>
      </w:r>
      <w:r w:rsidR="005441B3">
        <w:rPr>
          <w:sz w:val="22"/>
          <w:szCs w:val="22"/>
        </w:rPr>
        <w:t xml:space="preserve">discretion to bypass any initial or intermediate stage of progressive discipline if the facts and circumstances of the infraction so warrant. If an employee is aggrieved by any disciplinary action taken by the Executive Director, </w:t>
      </w:r>
      <w:r w:rsidR="00186DD3" w:rsidRPr="00E524D4">
        <w:rPr>
          <w:sz w:val="22"/>
          <w:szCs w:val="22"/>
        </w:rPr>
        <w:t xml:space="preserve">the employee may </w:t>
      </w:r>
      <w:r w:rsidR="005441B3">
        <w:rPr>
          <w:sz w:val="22"/>
          <w:szCs w:val="22"/>
        </w:rPr>
        <w:t xml:space="preserve">challenge the disciplinary action by </w:t>
      </w:r>
      <w:r w:rsidR="00186DD3" w:rsidRPr="00E524D4">
        <w:rPr>
          <w:sz w:val="22"/>
          <w:szCs w:val="22"/>
        </w:rPr>
        <w:t>follow</w:t>
      </w:r>
      <w:r w:rsidR="005441B3">
        <w:rPr>
          <w:sz w:val="22"/>
          <w:szCs w:val="22"/>
        </w:rPr>
        <w:t>ing</w:t>
      </w:r>
      <w:r w:rsidR="00186DD3" w:rsidRPr="00E524D4">
        <w:rPr>
          <w:sz w:val="22"/>
          <w:szCs w:val="22"/>
        </w:rPr>
        <w:t xml:space="preserve"> the grievance procedure.</w:t>
      </w:r>
    </w:p>
    <w:p w14:paraId="52D89D9F" w14:textId="77777777" w:rsidR="00186DD3" w:rsidRPr="00E524D4" w:rsidRDefault="00186DD3">
      <w:pPr>
        <w:widowControl w:val="0"/>
        <w:rPr>
          <w:sz w:val="22"/>
          <w:szCs w:val="22"/>
        </w:rPr>
      </w:pPr>
    </w:p>
    <w:p w14:paraId="5B23CCA1" w14:textId="77777777" w:rsidR="00186DD3" w:rsidRPr="00E524D4" w:rsidRDefault="00186DD3">
      <w:pPr>
        <w:widowControl w:val="0"/>
        <w:rPr>
          <w:sz w:val="22"/>
          <w:szCs w:val="22"/>
        </w:rPr>
      </w:pPr>
      <w:bookmarkStart w:id="183" w:name="_DV_M146"/>
      <w:bookmarkEnd w:id="183"/>
      <w:r w:rsidRPr="00E524D4">
        <w:rPr>
          <w:sz w:val="22"/>
          <w:szCs w:val="22"/>
        </w:rPr>
        <w:t xml:space="preserve">In the absence of </w:t>
      </w:r>
      <w:bookmarkStart w:id="184" w:name="_DV_M147"/>
      <w:bookmarkEnd w:id="184"/>
      <w:r w:rsidR="00E524D4" w:rsidRPr="00E524D4">
        <w:rPr>
          <w:sz w:val="22"/>
          <w:szCs w:val="22"/>
        </w:rPr>
        <w:t>an Executive</w:t>
      </w:r>
      <w:r w:rsidR="00E078B3" w:rsidRPr="00E524D4">
        <w:rPr>
          <w:sz w:val="22"/>
          <w:szCs w:val="22"/>
        </w:rPr>
        <w:t xml:space="preserve"> Director</w:t>
      </w:r>
      <w:r w:rsidRPr="00E524D4">
        <w:rPr>
          <w:sz w:val="22"/>
          <w:szCs w:val="22"/>
        </w:rPr>
        <w:t xml:space="preserve"> the </w:t>
      </w:r>
      <w:bookmarkStart w:id="185" w:name="_DV_C172"/>
      <w:r w:rsidRPr="00E524D4">
        <w:rPr>
          <w:sz w:val="22"/>
          <w:szCs w:val="22"/>
        </w:rPr>
        <w:t>Board</w:t>
      </w:r>
      <w:bookmarkStart w:id="186" w:name="_DV_M148"/>
      <w:bookmarkEnd w:id="185"/>
      <w:bookmarkEnd w:id="186"/>
      <w:r w:rsidRPr="00E524D4">
        <w:rPr>
          <w:sz w:val="22"/>
          <w:szCs w:val="22"/>
        </w:rPr>
        <w:t xml:space="preserve"> may designate a </w:t>
      </w:r>
      <w:bookmarkStart w:id="187" w:name="_DV_C174"/>
      <w:r w:rsidRPr="00E524D4">
        <w:rPr>
          <w:sz w:val="22"/>
          <w:szCs w:val="22"/>
        </w:rPr>
        <w:t>Board</w:t>
      </w:r>
      <w:bookmarkStart w:id="188" w:name="_DV_M149"/>
      <w:bookmarkEnd w:id="187"/>
      <w:bookmarkEnd w:id="188"/>
      <w:r w:rsidRPr="00E524D4">
        <w:rPr>
          <w:sz w:val="22"/>
          <w:szCs w:val="22"/>
        </w:rPr>
        <w:t xml:space="preserve"> member as responsible for overall disciplinary actions involving </w:t>
      </w:r>
      <w:bookmarkStart w:id="189" w:name="_DV_C176"/>
      <w:r w:rsidRPr="00E524D4">
        <w:rPr>
          <w:sz w:val="22"/>
          <w:szCs w:val="22"/>
        </w:rPr>
        <w:t>Board</w:t>
      </w:r>
      <w:bookmarkStart w:id="190" w:name="_DV_M150"/>
      <w:bookmarkEnd w:id="189"/>
      <w:bookmarkEnd w:id="190"/>
      <w:r w:rsidRPr="00E524D4">
        <w:rPr>
          <w:sz w:val="22"/>
          <w:szCs w:val="22"/>
        </w:rPr>
        <w:t xml:space="preserve"> employees.</w:t>
      </w:r>
    </w:p>
    <w:p w14:paraId="076E1D99" w14:textId="77777777" w:rsidR="00186DD3" w:rsidRPr="00E524D4" w:rsidRDefault="00186DD3">
      <w:pPr>
        <w:pStyle w:val="EnvelopeReturn"/>
        <w:widowControl w:val="0"/>
        <w:rPr>
          <w:sz w:val="22"/>
          <w:szCs w:val="22"/>
        </w:rPr>
      </w:pPr>
    </w:p>
    <w:p w14:paraId="267239A5" w14:textId="77777777" w:rsidR="000952BE" w:rsidRPr="00D214A9" w:rsidRDefault="00186DD3">
      <w:pPr>
        <w:widowControl w:val="0"/>
        <w:rPr>
          <w:sz w:val="22"/>
          <w:szCs w:val="22"/>
          <w:u w:val="single"/>
        </w:rPr>
      </w:pPr>
      <w:bookmarkStart w:id="191" w:name="_DV_M151"/>
      <w:bookmarkStart w:id="192" w:name="_Hlk101537804"/>
      <w:bookmarkEnd w:id="191"/>
      <w:r w:rsidRPr="00D214A9">
        <w:rPr>
          <w:sz w:val="22"/>
          <w:szCs w:val="22"/>
          <w:u w:val="single"/>
        </w:rPr>
        <w:t>Termination</w:t>
      </w:r>
      <w:r w:rsidR="00CB6EE0" w:rsidRPr="00D214A9">
        <w:rPr>
          <w:sz w:val="22"/>
          <w:szCs w:val="22"/>
          <w:u w:val="single"/>
        </w:rPr>
        <w:fldChar w:fldCharType="begin"/>
      </w:r>
      <w:r w:rsidR="00CB6EE0" w:rsidRPr="00D214A9">
        <w:instrText xml:space="preserve"> TC "</w:instrText>
      </w:r>
      <w:bookmarkStart w:id="193" w:name="_Toc295908430"/>
      <w:r w:rsidR="00CB6EE0" w:rsidRPr="00D214A9">
        <w:rPr>
          <w:sz w:val="22"/>
          <w:szCs w:val="22"/>
          <w:u w:val="single"/>
        </w:rPr>
        <w:instrText>Termination</w:instrText>
      </w:r>
      <w:bookmarkEnd w:id="193"/>
      <w:r w:rsidR="00CB6EE0" w:rsidRPr="00D214A9">
        <w:instrText xml:space="preserve">" \f C \l "2" </w:instrText>
      </w:r>
      <w:r w:rsidR="00CB6EE0" w:rsidRPr="00D214A9">
        <w:rPr>
          <w:sz w:val="22"/>
          <w:szCs w:val="22"/>
          <w:u w:val="single"/>
        </w:rPr>
        <w:fldChar w:fldCharType="end"/>
      </w:r>
    </w:p>
    <w:p w14:paraId="071A383A" w14:textId="0B43D60E" w:rsidR="00FD1375" w:rsidRDefault="00810196">
      <w:pPr>
        <w:widowControl w:val="0"/>
        <w:rPr>
          <w:sz w:val="22"/>
          <w:szCs w:val="22"/>
        </w:rPr>
      </w:pPr>
      <w:r w:rsidRPr="00D214A9">
        <w:rPr>
          <w:sz w:val="22"/>
          <w:szCs w:val="22"/>
        </w:rPr>
        <w:t>Board employees are at</w:t>
      </w:r>
      <w:r w:rsidR="00567445" w:rsidRPr="00D214A9">
        <w:rPr>
          <w:sz w:val="22"/>
          <w:szCs w:val="22"/>
        </w:rPr>
        <w:t>-</w:t>
      </w:r>
      <w:r w:rsidRPr="00D214A9">
        <w:rPr>
          <w:sz w:val="22"/>
          <w:szCs w:val="22"/>
        </w:rPr>
        <w:t xml:space="preserve">will employees and may only be terminated </w:t>
      </w:r>
      <w:r w:rsidR="009B736F" w:rsidRPr="00D214A9">
        <w:rPr>
          <w:sz w:val="22"/>
          <w:szCs w:val="22"/>
        </w:rPr>
        <w:t>as per the provisions described in the “Employment Practices” paragraph in this personnel policy</w:t>
      </w:r>
      <w:r w:rsidR="007F24DD" w:rsidRPr="00D214A9">
        <w:rPr>
          <w:sz w:val="22"/>
          <w:szCs w:val="22"/>
        </w:rPr>
        <w:t xml:space="preserve">. </w:t>
      </w:r>
      <w:r w:rsidRPr="00D214A9">
        <w:rPr>
          <w:sz w:val="22"/>
          <w:szCs w:val="22"/>
        </w:rPr>
        <w:t>Employees may be terminated for any reason or for no reason, so long as said termination does not violate the Board’s Affirmative Action / Equal Opportunity Policy</w:t>
      </w:r>
      <w:r w:rsidR="007F24DD" w:rsidRPr="00D214A9">
        <w:rPr>
          <w:sz w:val="22"/>
          <w:szCs w:val="22"/>
        </w:rPr>
        <w:t xml:space="preserve">. </w:t>
      </w:r>
      <w:r w:rsidRPr="00D214A9">
        <w:rPr>
          <w:sz w:val="22"/>
          <w:szCs w:val="22"/>
        </w:rPr>
        <w:t>In addition to the foregoing, an act of misconduct as more fully defined below may form the basis of immediate termination</w:t>
      </w:r>
      <w:r w:rsidR="007F24DD" w:rsidRPr="00D214A9">
        <w:rPr>
          <w:sz w:val="22"/>
          <w:szCs w:val="22"/>
        </w:rPr>
        <w:t>.</w:t>
      </w:r>
      <w:r w:rsidR="007F24DD">
        <w:rPr>
          <w:sz w:val="22"/>
          <w:szCs w:val="22"/>
        </w:rPr>
        <w:t xml:space="preserve"> </w:t>
      </w:r>
    </w:p>
    <w:bookmarkEnd w:id="192"/>
    <w:p w14:paraId="13EBAEEA" w14:textId="77777777" w:rsidR="00186DD3" w:rsidRPr="00E524D4" w:rsidRDefault="00186DD3">
      <w:pPr>
        <w:widowControl w:val="0"/>
        <w:rPr>
          <w:sz w:val="22"/>
          <w:szCs w:val="22"/>
        </w:rPr>
      </w:pPr>
    </w:p>
    <w:p w14:paraId="53A1F011" w14:textId="77777777" w:rsidR="00186DD3" w:rsidRPr="00E524D4" w:rsidRDefault="00186DD3">
      <w:pPr>
        <w:widowControl w:val="0"/>
        <w:rPr>
          <w:sz w:val="22"/>
          <w:szCs w:val="22"/>
          <w:u w:val="single"/>
        </w:rPr>
      </w:pPr>
      <w:bookmarkStart w:id="194" w:name="_DV_C180"/>
      <w:bookmarkStart w:id="195" w:name="_Hlk149141848"/>
      <w:r w:rsidRPr="00E524D4">
        <w:rPr>
          <w:sz w:val="22"/>
          <w:szCs w:val="22"/>
          <w:u w:val="single"/>
        </w:rPr>
        <w:t>Acts of Misconduct</w:t>
      </w:r>
      <w:bookmarkEnd w:id="194"/>
      <w:r w:rsidR="00CB6EE0">
        <w:rPr>
          <w:sz w:val="22"/>
          <w:szCs w:val="22"/>
          <w:u w:val="single"/>
        </w:rPr>
        <w:fldChar w:fldCharType="begin"/>
      </w:r>
      <w:r w:rsidR="00CB6EE0">
        <w:instrText xml:space="preserve"> TC "</w:instrText>
      </w:r>
      <w:bookmarkStart w:id="196" w:name="_Toc295908431"/>
      <w:r w:rsidR="00CB6EE0" w:rsidRPr="00E1202B">
        <w:rPr>
          <w:sz w:val="22"/>
          <w:szCs w:val="22"/>
          <w:u w:val="single"/>
        </w:rPr>
        <w:instrText>Acts of Misconduct</w:instrText>
      </w:r>
      <w:bookmarkEnd w:id="196"/>
      <w:r w:rsidR="00CB6EE0">
        <w:instrText xml:space="preserve">" \f C \l "2" </w:instrText>
      </w:r>
      <w:r w:rsidR="00CB6EE0">
        <w:rPr>
          <w:sz w:val="22"/>
          <w:szCs w:val="22"/>
          <w:u w:val="single"/>
        </w:rPr>
        <w:fldChar w:fldCharType="end"/>
      </w:r>
    </w:p>
    <w:p w14:paraId="0683AAB3" w14:textId="3A087C9B" w:rsidR="00186DD3" w:rsidRPr="00E524D4" w:rsidRDefault="00186DD3">
      <w:pPr>
        <w:widowControl w:val="0"/>
        <w:rPr>
          <w:sz w:val="22"/>
          <w:szCs w:val="22"/>
        </w:rPr>
      </w:pPr>
      <w:bookmarkStart w:id="197" w:name="_DV_C181"/>
      <w:r w:rsidRPr="00E524D4">
        <w:rPr>
          <w:sz w:val="22"/>
          <w:szCs w:val="22"/>
        </w:rPr>
        <w:t>The following is a list of examples of conduct that constitute “misconduct” as that term is used in this manual</w:t>
      </w:r>
      <w:r w:rsidR="007F24DD" w:rsidRPr="00E524D4">
        <w:rPr>
          <w:sz w:val="22"/>
          <w:szCs w:val="22"/>
        </w:rPr>
        <w:t xml:space="preserve">. </w:t>
      </w:r>
      <w:r w:rsidRPr="00E524D4">
        <w:rPr>
          <w:sz w:val="22"/>
          <w:szCs w:val="22"/>
        </w:rPr>
        <w:t xml:space="preserve">This list is not intended to be exhaustive and conduct not listed here may nevertheless rise to the level of “misconduct” under the terms of this </w:t>
      </w:r>
      <w:r w:rsidR="00C06975" w:rsidRPr="00D214A9">
        <w:rPr>
          <w:sz w:val="22"/>
          <w:szCs w:val="22"/>
        </w:rPr>
        <w:t>personnel policy</w:t>
      </w:r>
      <w:r w:rsidRPr="00E524D4">
        <w:rPr>
          <w:sz w:val="22"/>
          <w:szCs w:val="22"/>
        </w:rPr>
        <w:t>.</w:t>
      </w:r>
      <w:bookmarkEnd w:id="197"/>
    </w:p>
    <w:p w14:paraId="0438456F" w14:textId="77777777" w:rsidR="00186DD3" w:rsidRPr="00E524D4" w:rsidRDefault="00186DD3">
      <w:pPr>
        <w:widowControl w:val="0"/>
        <w:rPr>
          <w:sz w:val="22"/>
          <w:szCs w:val="22"/>
        </w:rPr>
      </w:pPr>
      <w:bookmarkStart w:id="198" w:name="_DV_C182"/>
    </w:p>
    <w:p w14:paraId="30DE788A" w14:textId="22B5F3C3" w:rsidR="00702E78" w:rsidRPr="00A318E5" w:rsidRDefault="00702E78">
      <w:pPr>
        <w:widowControl w:val="0"/>
        <w:numPr>
          <w:ilvl w:val="0"/>
          <w:numId w:val="17"/>
        </w:numPr>
        <w:rPr>
          <w:sz w:val="22"/>
          <w:szCs w:val="22"/>
        </w:rPr>
      </w:pPr>
      <w:bookmarkStart w:id="199" w:name="_DV_C183"/>
      <w:bookmarkEnd w:id="198"/>
      <w:r w:rsidRPr="00A318E5">
        <w:rPr>
          <w:sz w:val="22"/>
          <w:szCs w:val="22"/>
        </w:rPr>
        <w:t>Personal use of retirement system property, equipment, and systems</w:t>
      </w:r>
      <w:r w:rsidR="00CC3805" w:rsidRPr="00A318E5">
        <w:rPr>
          <w:sz w:val="22"/>
          <w:szCs w:val="22"/>
        </w:rPr>
        <w:t xml:space="preserve"> without permission of the Executive Director.</w:t>
      </w:r>
    </w:p>
    <w:bookmarkEnd w:id="195"/>
    <w:p w14:paraId="7DCC73D6" w14:textId="7FF666BA" w:rsidR="00186DD3" w:rsidRPr="00E524D4" w:rsidRDefault="00186DD3">
      <w:pPr>
        <w:widowControl w:val="0"/>
        <w:numPr>
          <w:ilvl w:val="0"/>
          <w:numId w:val="17"/>
        </w:numPr>
        <w:rPr>
          <w:sz w:val="22"/>
          <w:szCs w:val="22"/>
        </w:rPr>
      </w:pPr>
      <w:r w:rsidRPr="00A318E5">
        <w:rPr>
          <w:sz w:val="22"/>
          <w:szCs w:val="22"/>
        </w:rPr>
        <w:t xml:space="preserve">Storing, </w:t>
      </w:r>
      <w:r w:rsidR="007F24DD" w:rsidRPr="00A318E5">
        <w:rPr>
          <w:sz w:val="22"/>
          <w:szCs w:val="22"/>
        </w:rPr>
        <w:t>removing,</w:t>
      </w:r>
      <w:r w:rsidRPr="00A318E5">
        <w:rPr>
          <w:sz w:val="22"/>
          <w:szCs w:val="22"/>
        </w:rPr>
        <w:t xml:space="preserve"> or attempting to remove from the Board premises anything that does not </w:t>
      </w:r>
      <w:r w:rsidRPr="00E524D4">
        <w:rPr>
          <w:sz w:val="22"/>
          <w:szCs w:val="22"/>
        </w:rPr>
        <w:t>belong to you without the authorization of the Board.</w:t>
      </w:r>
      <w:bookmarkStart w:id="200" w:name="_DV_C184"/>
      <w:bookmarkEnd w:id="199"/>
    </w:p>
    <w:p w14:paraId="2784C1A5" w14:textId="77777777" w:rsidR="00186DD3" w:rsidRPr="00E524D4" w:rsidRDefault="00186DD3">
      <w:pPr>
        <w:widowControl w:val="0"/>
        <w:numPr>
          <w:ilvl w:val="0"/>
          <w:numId w:val="17"/>
        </w:numPr>
        <w:rPr>
          <w:sz w:val="22"/>
          <w:szCs w:val="22"/>
        </w:rPr>
      </w:pPr>
      <w:bookmarkStart w:id="201" w:name="_DV_C185"/>
      <w:bookmarkEnd w:id="200"/>
      <w:r w:rsidRPr="00E524D4">
        <w:rPr>
          <w:sz w:val="22"/>
          <w:szCs w:val="22"/>
        </w:rPr>
        <w:t>Carelessly or willfully destroying or damaging property belonging to the Board, another employee, vendor or member.</w:t>
      </w:r>
      <w:bookmarkStart w:id="202" w:name="_DV_C186"/>
      <w:bookmarkEnd w:id="201"/>
    </w:p>
    <w:p w14:paraId="2B0595CF" w14:textId="77777777" w:rsidR="00186DD3" w:rsidRPr="00E524D4" w:rsidRDefault="00186DD3">
      <w:pPr>
        <w:widowControl w:val="0"/>
        <w:numPr>
          <w:ilvl w:val="0"/>
          <w:numId w:val="17"/>
        </w:numPr>
        <w:rPr>
          <w:sz w:val="22"/>
          <w:szCs w:val="22"/>
        </w:rPr>
      </w:pPr>
      <w:bookmarkStart w:id="203" w:name="_DV_C187"/>
      <w:bookmarkEnd w:id="202"/>
      <w:r w:rsidRPr="00E524D4">
        <w:rPr>
          <w:sz w:val="22"/>
          <w:szCs w:val="22"/>
        </w:rPr>
        <w:t>Possessing, consuming or being under the influence of alcohol or illegal drugs while on the Board’s premises.</w:t>
      </w:r>
      <w:bookmarkStart w:id="204" w:name="_DV_C188"/>
      <w:bookmarkEnd w:id="203"/>
    </w:p>
    <w:p w14:paraId="1050E8E3" w14:textId="77777777" w:rsidR="00186DD3" w:rsidRPr="00E524D4" w:rsidRDefault="00186DD3">
      <w:pPr>
        <w:widowControl w:val="0"/>
        <w:numPr>
          <w:ilvl w:val="0"/>
          <w:numId w:val="17"/>
        </w:numPr>
        <w:rPr>
          <w:sz w:val="22"/>
          <w:szCs w:val="22"/>
        </w:rPr>
      </w:pPr>
      <w:bookmarkStart w:id="205" w:name="_DV_C189"/>
      <w:bookmarkEnd w:id="204"/>
      <w:r w:rsidRPr="00E524D4">
        <w:rPr>
          <w:sz w:val="22"/>
          <w:szCs w:val="22"/>
        </w:rPr>
        <w:t>Gambling while on the job and/or premises.</w:t>
      </w:r>
      <w:bookmarkStart w:id="206" w:name="_DV_C190"/>
      <w:bookmarkEnd w:id="205"/>
    </w:p>
    <w:p w14:paraId="0B031945" w14:textId="77777777" w:rsidR="00186DD3" w:rsidRPr="00E524D4" w:rsidRDefault="00186DD3">
      <w:pPr>
        <w:widowControl w:val="0"/>
        <w:numPr>
          <w:ilvl w:val="0"/>
          <w:numId w:val="17"/>
        </w:numPr>
        <w:rPr>
          <w:sz w:val="22"/>
          <w:szCs w:val="22"/>
        </w:rPr>
      </w:pPr>
      <w:bookmarkStart w:id="207" w:name="_DV_C191"/>
      <w:bookmarkEnd w:id="206"/>
      <w:r w:rsidRPr="00E524D4">
        <w:rPr>
          <w:sz w:val="22"/>
          <w:szCs w:val="22"/>
        </w:rPr>
        <w:t xml:space="preserve">Failing to report to work for three consecutive workdays without calling in each day to the </w:t>
      </w:r>
      <w:r w:rsidR="00E078B3" w:rsidRPr="00E524D4">
        <w:rPr>
          <w:sz w:val="22"/>
          <w:szCs w:val="22"/>
        </w:rPr>
        <w:t>Executive Director</w:t>
      </w:r>
      <w:r w:rsidRPr="00E524D4">
        <w:rPr>
          <w:sz w:val="22"/>
          <w:szCs w:val="22"/>
        </w:rPr>
        <w:t xml:space="preserve"> and providing adequate justification for your inability to work.</w:t>
      </w:r>
      <w:bookmarkStart w:id="208" w:name="_DV_C192"/>
      <w:bookmarkEnd w:id="207"/>
    </w:p>
    <w:p w14:paraId="10ED2684" w14:textId="1C2BB26F" w:rsidR="00186DD3" w:rsidRPr="00E524D4" w:rsidRDefault="00186DD3">
      <w:pPr>
        <w:widowControl w:val="0"/>
        <w:numPr>
          <w:ilvl w:val="0"/>
          <w:numId w:val="17"/>
        </w:numPr>
        <w:rPr>
          <w:sz w:val="22"/>
          <w:szCs w:val="22"/>
        </w:rPr>
      </w:pPr>
      <w:bookmarkStart w:id="209" w:name="_DV_C193"/>
      <w:bookmarkEnd w:id="208"/>
      <w:r w:rsidRPr="00E524D4">
        <w:rPr>
          <w:sz w:val="22"/>
          <w:szCs w:val="22"/>
        </w:rPr>
        <w:t xml:space="preserve">Willfully falsifying the Board’s records or forms, including </w:t>
      </w:r>
      <w:r w:rsidR="00D53B4E" w:rsidRPr="00E524D4">
        <w:rPr>
          <w:sz w:val="22"/>
          <w:szCs w:val="22"/>
        </w:rPr>
        <w:t>timecards</w:t>
      </w:r>
      <w:r w:rsidRPr="00E524D4">
        <w:rPr>
          <w:sz w:val="22"/>
          <w:szCs w:val="22"/>
        </w:rPr>
        <w:t>, employment applications, accounting reports and records, etc.</w:t>
      </w:r>
      <w:bookmarkStart w:id="210" w:name="_DV_C194"/>
      <w:bookmarkEnd w:id="209"/>
    </w:p>
    <w:p w14:paraId="74EB3D23" w14:textId="6DCA38B0" w:rsidR="00186DD3" w:rsidRPr="00E524D4" w:rsidRDefault="00186DD3">
      <w:pPr>
        <w:widowControl w:val="0"/>
        <w:numPr>
          <w:ilvl w:val="0"/>
          <w:numId w:val="17"/>
        </w:numPr>
        <w:rPr>
          <w:sz w:val="22"/>
          <w:szCs w:val="22"/>
        </w:rPr>
      </w:pPr>
      <w:bookmarkStart w:id="211" w:name="_DV_C195"/>
      <w:bookmarkEnd w:id="210"/>
      <w:r w:rsidRPr="00E524D4">
        <w:rPr>
          <w:sz w:val="22"/>
          <w:szCs w:val="22"/>
        </w:rPr>
        <w:t>Failing to carry out a reasonable assignment pertaining to your position or another position</w:t>
      </w:r>
      <w:r w:rsidR="007F24DD" w:rsidRPr="00E524D4">
        <w:rPr>
          <w:sz w:val="22"/>
          <w:szCs w:val="22"/>
        </w:rPr>
        <w:t xml:space="preserve">. </w:t>
      </w:r>
      <w:r w:rsidRPr="00E524D4">
        <w:rPr>
          <w:sz w:val="22"/>
          <w:szCs w:val="22"/>
        </w:rPr>
        <w:t xml:space="preserve">(If </w:t>
      </w:r>
      <w:r w:rsidR="00961CC6" w:rsidRPr="00E524D4">
        <w:rPr>
          <w:sz w:val="22"/>
          <w:szCs w:val="22"/>
        </w:rPr>
        <w:t>the Executive Director</w:t>
      </w:r>
      <w:r w:rsidRPr="00E524D4">
        <w:rPr>
          <w:sz w:val="22"/>
          <w:szCs w:val="22"/>
        </w:rPr>
        <w:t xml:space="preserve"> requests that you do something and you disagree, follow the instructions at that time and then discuss it later when both you and the </w:t>
      </w:r>
      <w:r w:rsidR="00961CC6" w:rsidRPr="00E524D4">
        <w:rPr>
          <w:sz w:val="22"/>
          <w:szCs w:val="22"/>
        </w:rPr>
        <w:t xml:space="preserve">Executive Director </w:t>
      </w:r>
      <w:r w:rsidRPr="00E524D4">
        <w:rPr>
          <w:sz w:val="22"/>
          <w:szCs w:val="22"/>
        </w:rPr>
        <w:t>are out of hearing range from other employees or members.</w:t>
      </w:r>
      <w:bookmarkStart w:id="212" w:name="_DV_C196"/>
      <w:bookmarkEnd w:id="211"/>
    </w:p>
    <w:p w14:paraId="7F9567D7" w14:textId="00EA2C32" w:rsidR="00186DD3" w:rsidRPr="00E524D4" w:rsidRDefault="00186DD3">
      <w:pPr>
        <w:widowControl w:val="0"/>
        <w:numPr>
          <w:ilvl w:val="0"/>
          <w:numId w:val="17"/>
        </w:numPr>
        <w:rPr>
          <w:sz w:val="22"/>
          <w:szCs w:val="22"/>
        </w:rPr>
      </w:pPr>
      <w:bookmarkStart w:id="213" w:name="_DV_C197"/>
      <w:bookmarkEnd w:id="212"/>
      <w:r w:rsidRPr="00E524D4">
        <w:rPr>
          <w:sz w:val="22"/>
          <w:szCs w:val="22"/>
        </w:rPr>
        <w:t xml:space="preserve">Engaging in disorderly conduct, including fighting; physically or verbally harassing another employee, vendor, </w:t>
      </w:r>
      <w:r w:rsidR="007F24DD" w:rsidRPr="00E524D4">
        <w:rPr>
          <w:sz w:val="22"/>
          <w:szCs w:val="22"/>
        </w:rPr>
        <w:t>member,</w:t>
      </w:r>
      <w:r w:rsidRPr="00E524D4">
        <w:rPr>
          <w:sz w:val="22"/>
          <w:szCs w:val="22"/>
        </w:rPr>
        <w:t xml:space="preserve"> or guest; or using obscene language or gestures in the office.</w:t>
      </w:r>
      <w:bookmarkStart w:id="214" w:name="_DV_C198"/>
      <w:bookmarkEnd w:id="213"/>
    </w:p>
    <w:p w14:paraId="21BD9453" w14:textId="269A22AE" w:rsidR="00186DD3" w:rsidRPr="00E524D4" w:rsidRDefault="00186DD3">
      <w:pPr>
        <w:widowControl w:val="0"/>
        <w:numPr>
          <w:ilvl w:val="0"/>
          <w:numId w:val="17"/>
        </w:numPr>
        <w:rPr>
          <w:sz w:val="22"/>
          <w:szCs w:val="22"/>
        </w:rPr>
      </w:pPr>
      <w:bookmarkStart w:id="215" w:name="_DV_C199"/>
      <w:bookmarkEnd w:id="214"/>
      <w:r w:rsidRPr="00E524D4">
        <w:rPr>
          <w:sz w:val="22"/>
          <w:szCs w:val="22"/>
        </w:rPr>
        <w:t xml:space="preserve">Possessing any type of fireworks, </w:t>
      </w:r>
      <w:r w:rsidR="007F24DD" w:rsidRPr="00E524D4">
        <w:rPr>
          <w:sz w:val="22"/>
          <w:szCs w:val="22"/>
        </w:rPr>
        <w:t>explosives,</w:t>
      </w:r>
      <w:r w:rsidRPr="00E524D4">
        <w:rPr>
          <w:sz w:val="22"/>
          <w:szCs w:val="22"/>
        </w:rPr>
        <w:t xml:space="preserve"> or weapons on the premises.</w:t>
      </w:r>
      <w:bookmarkStart w:id="216" w:name="_DV_C200"/>
      <w:bookmarkEnd w:id="215"/>
    </w:p>
    <w:p w14:paraId="00EFF951" w14:textId="77777777" w:rsidR="00186DD3" w:rsidRPr="00E524D4" w:rsidRDefault="00186DD3">
      <w:pPr>
        <w:widowControl w:val="0"/>
        <w:numPr>
          <w:ilvl w:val="0"/>
          <w:numId w:val="17"/>
        </w:numPr>
        <w:rPr>
          <w:sz w:val="22"/>
          <w:szCs w:val="22"/>
        </w:rPr>
      </w:pPr>
      <w:bookmarkStart w:id="217" w:name="_DV_C201"/>
      <w:bookmarkEnd w:id="216"/>
      <w:r w:rsidRPr="00E524D4">
        <w:rPr>
          <w:sz w:val="22"/>
          <w:szCs w:val="22"/>
        </w:rPr>
        <w:t xml:space="preserve">Leaving the premises while on duty without permission from the </w:t>
      </w:r>
      <w:r w:rsidR="00E078B3" w:rsidRPr="00E524D4">
        <w:rPr>
          <w:sz w:val="22"/>
          <w:szCs w:val="22"/>
        </w:rPr>
        <w:t>Executive Director</w:t>
      </w:r>
      <w:r w:rsidRPr="00E524D4">
        <w:rPr>
          <w:sz w:val="22"/>
          <w:szCs w:val="22"/>
        </w:rPr>
        <w:t xml:space="preserve"> or the </w:t>
      </w:r>
      <w:r w:rsidR="00E078B3" w:rsidRPr="00E524D4">
        <w:rPr>
          <w:sz w:val="22"/>
          <w:szCs w:val="22"/>
        </w:rPr>
        <w:t>Executive Director</w:t>
      </w:r>
      <w:r w:rsidRPr="00E524D4">
        <w:rPr>
          <w:sz w:val="22"/>
          <w:szCs w:val="22"/>
        </w:rPr>
        <w:t>’s designee.</w:t>
      </w:r>
      <w:bookmarkStart w:id="218" w:name="_DV_C202"/>
      <w:bookmarkEnd w:id="217"/>
    </w:p>
    <w:p w14:paraId="113C3EA4" w14:textId="77777777" w:rsidR="00186DD3" w:rsidRPr="00E524D4" w:rsidRDefault="00186DD3">
      <w:pPr>
        <w:widowControl w:val="0"/>
        <w:numPr>
          <w:ilvl w:val="0"/>
          <w:numId w:val="17"/>
        </w:numPr>
        <w:rPr>
          <w:sz w:val="22"/>
          <w:szCs w:val="22"/>
        </w:rPr>
      </w:pPr>
      <w:bookmarkStart w:id="219" w:name="_DV_C203"/>
      <w:bookmarkEnd w:id="218"/>
      <w:r w:rsidRPr="00E524D4">
        <w:rPr>
          <w:sz w:val="22"/>
          <w:szCs w:val="22"/>
        </w:rPr>
        <w:t>Being convicted of a felony occurring while employed by the Board.</w:t>
      </w:r>
      <w:bookmarkStart w:id="220" w:name="_DV_C204"/>
      <w:bookmarkEnd w:id="219"/>
    </w:p>
    <w:p w14:paraId="4F3BE57B" w14:textId="77777777" w:rsidR="00186DD3" w:rsidRPr="00E524D4" w:rsidRDefault="00186DD3">
      <w:pPr>
        <w:widowControl w:val="0"/>
        <w:numPr>
          <w:ilvl w:val="0"/>
          <w:numId w:val="17"/>
        </w:numPr>
        <w:rPr>
          <w:sz w:val="22"/>
          <w:szCs w:val="22"/>
        </w:rPr>
      </w:pPr>
      <w:bookmarkStart w:id="221" w:name="_DV_C205"/>
      <w:bookmarkEnd w:id="220"/>
      <w:r w:rsidRPr="00E524D4">
        <w:rPr>
          <w:sz w:val="22"/>
          <w:szCs w:val="22"/>
        </w:rPr>
        <w:t>Tampering with any alarm system.</w:t>
      </w:r>
      <w:bookmarkStart w:id="222" w:name="_DV_C206"/>
      <w:bookmarkEnd w:id="221"/>
    </w:p>
    <w:p w14:paraId="47DF8519" w14:textId="3EE10CB1" w:rsidR="00186DD3" w:rsidRPr="00E524D4" w:rsidRDefault="00186DD3">
      <w:pPr>
        <w:widowControl w:val="0"/>
        <w:numPr>
          <w:ilvl w:val="0"/>
          <w:numId w:val="17"/>
        </w:numPr>
        <w:rPr>
          <w:sz w:val="22"/>
          <w:szCs w:val="22"/>
        </w:rPr>
      </w:pPr>
      <w:bookmarkStart w:id="223" w:name="_DV_C207"/>
      <w:bookmarkEnd w:id="222"/>
      <w:r w:rsidRPr="00E524D4">
        <w:rPr>
          <w:sz w:val="22"/>
          <w:szCs w:val="22"/>
        </w:rPr>
        <w:t xml:space="preserve">Harassing, </w:t>
      </w:r>
      <w:r w:rsidR="007F24DD" w:rsidRPr="00E524D4">
        <w:rPr>
          <w:sz w:val="22"/>
          <w:szCs w:val="22"/>
        </w:rPr>
        <w:t>intimidating,</w:t>
      </w:r>
      <w:r w:rsidRPr="00E524D4">
        <w:rPr>
          <w:sz w:val="22"/>
          <w:szCs w:val="22"/>
        </w:rPr>
        <w:t xml:space="preserve"> or interfering with the rights of any fellow employee, </w:t>
      </w:r>
      <w:r w:rsidR="007F24DD" w:rsidRPr="00E524D4">
        <w:rPr>
          <w:sz w:val="22"/>
          <w:szCs w:val="22"/>
        </w:rPr>
        <w:t>vendor,</w:t>
      </w:r>
      <w:r w:rsidRPr="00E524D4">
        <w:rPr>
          <w:sz w:val="22"/>
          <w:szCs w:val="22"/>
        </w:rPr>
        <w:t xml:space="preserve"> or member.</w:t>
      </w:r>
      <w:bookmarkStart w:id="224" w:name="_DV_C208"/>
      <w:bookmarkEnd w:id="223"/>
    </w:p>
    <w:p w14:paraId="6501F755" w14:textId="77777777" w:rsidR="00186DD3" w:rsidRPr="00E524D4" w:rsidRDefault="00186DD3">
      <w:pPr>
        <w:widowControl w:val="0"/>
        <w:numPr>
          <w:ilvl w:val="0"/>
          <w:numId w:val="17"/>
        </w:numPr>
        <w:rPr>
          <w:sz w:val="22"/>
          <w:szCs w:val="22"/>
        </w:rPr>
      </w:pPr>
      <w:bookmarkStart w:id="225" w:name="_DV_C209"/>
      <w:bookmarkEnd w:id="224"/>
      <w:r w:rsidRPr="00E524D4">
        <w:rPr>
          <w:sz w:val="22"/>
          <w:szCs w:val="22"/>
        </w:rPr>
        <w:t>Being negligent, resulting in the loss of Board assets of substantial value.</w:t>
      </w:r>
      <w:bookmarkStart w:id="226" w:name="_DV_C210"/>
      <w:bookmarkEnd w:id="225"/>
    </w:p>
    <w:p w14:paraId="177A5D42" w14:textId="77777777" w:rsidR="00186DD3" w:rsidRPr="00E524D4" w:rsidRDefault="00186DD3">
      <w:pPr>
        <w:widowControl w:val="0"/>
        <w:numPr>
          <w:ilvl w:val="0"/>
          <w:numId w:val="17"/>
        </w:numPr>
        <w:rPr>
          <w:sz w:val="22"/>
          <w:szCs w:val="22"/>
        </w:rPr>
      </w:pPr>
      <w:bookmarkStart w:id="227" w:name="_DV_C211"/>
      <w:bookmarkEnd w:id="226"/>
      <w:r w:rsidRPr="00E524D4">
        <w:rPr>
          <w:sz w:val="22"/>
          <w:szCs w:val="22"/>
        </w:rPr>
        <w:t>Engaging in conduct that has a significant adverse effect upon the operation or reputation of the Board, including gross lack of courtesy toward a fellow employee or member.</w:t>
      </w:r>
      <w:bookmarkEnd w:id="227"/>
    </w:p>
    <w:p w14:paraId="4C587D99" w14:textId="77777777" w:rsidR="00186DD3" w:rsidRPr="00E524D4" w:rsidRDefault="00186DD3">
      <w:pPr>
        <w:widowControl w:val="0"/>
        <w:rPr>
          <w:sz w:val="22"/>
          <w:szCs w:val="22"/>
        </w:rPr>
      </w:pPr>
    </w:p>
    <w:p w14:paraId="79D74180" w14:textId="77777777" w:rsidR="00186DD3" w:rsidRPr="00E524D4" w:rsidRDefault="00186DD3">
      <w:pPr>
        <w:widowControl w:val="0"/>
        <w:rPr>
          <w:sz w:val="22"/>
          <w:szCs w:val="22"/>
          <w:u w:val="single"/>
        </w:rPr>
      </w:pPr>
      <w:bookmarkStart w:id="228" w:name="_DV_M155"/>
      <w:bookmarkEnd w:id="228"/>
      <w:r w:rsidRPr="00E524D4">
        <w:rPr>
          <w:sz w:val="22"/>
          <w:szCs w:val="22"/>
          <w:u w:val="single"/>
        </w:rPr>
        <w:t>Resignation</w:t>
      </w:r>
      <w:r w:rsidR="00CB6EE0">
        <w:rPr>
          <w:sz w:val="22"/>
          <w:szCs w:val="22"/>
          <w:u w:val="single"/>
        </w:rPr>
        <w:fldChar w:fldCharType="begin"/>
      </w:r>
      <w:r w:rsidR="00CB6EE0">
        <w:instrText xml:space="preserve"> TC "</w:instrText>
      </w:r>
      <w:bookmarkStart w:id="229" w:name="_Toc295908432"/>
      <w:r w:rsidR="00CB6EE0" w:rsidRPr="00E1202B">
        <w:rPr>
          <w:sz w:val="22"/>
          <w:szCs w:val="22"/>
          <w:u w:val="single"/>
        </w:rPr>
        <w:instrText>Resignation</w:instrText>
      </w:r>
      <w:bookmarkEnd w:id="229"/>
      <w:r w:rsidR="00CB6EE0">
        <w:instrText xml:space="preserve">" \f C \l "2" </w:instrText>
      </w:r>
      <w:r w:rsidR="00CB6EE0">
        <w:rPr>
          <w:sz w:val="22"/>
          <w:szCs w:val="22"/>
          <w:u w:val="single"/>
        </w:rPr>
        <w:fldChar w:fldCharType="end"/>
      </w:r>
    </w:p>
    <w:p w14:paraId="51F8D36B" w14:textId="16345362" w:rsidR="00186DD3" w:rsidRPr="00E524D4" w:rsidRDefault="007C768B">
      <w:pPr>
        <w:widowControl w:val="0"/>
        <w:rPr>
          <w:sz w:val="22"/>
          <w:szCs w:val="22"/>
        </w:rPr>
      </w:pPr>
      <w:bookmarkStart w:id="230" w:name="_DV_M156"/>
      <w:bookmarkEnd w:id="230"/>
      <w:r w:rsidRPr="00E524D4">
        <w:rPr>
          <w:sz w:val="22"/>
          <w:szCs w:val="22"/>
        </w:rPr>
        <w:t>It is hoped that a</w:t>
      </w:r>
      <w:r w:rsidR="00186DD3" w:rsidRPr="00E524D4">
        <w:rPr>
          <w:sz w:val="22"/>
          <w:szCs w:val="22"/>
        </w:rPr>
        <w:t xml:space="preserve">ll employees </w:t>
      </w:r>
      <w:r w:rsidRPr="00E524D4">
        <w:rPr>
          <w:sz w:val="22"/>
          <w:szCs w:val="22"/>
        </w:rPr>
        <w:t>will</w:t>
      </w:r>
      <w:r w:rsidR="00186DD3" w:rsidRPr="00E524D4">
        <w:rPr>
          <w:sz w:val="22"/>
          <w:szCs w:val="22"/>
        </w:rPr>
        <w:t xml:space="preserve"> be professionally responsible by giving enough resignation notice so that the smooth functioning of the </w:t>
      </w:r>
      <w:bookmarkStart w:id="231" w:name="_DV_C214"/>
      <w:r w:rsidR="00186DD3" w:rsidRPr="00E524D4">
        <w:rPr>
          <w:sz w:val="22"/>
          <w:szCs w:val="22"/>
        </w:rPr>
        <w:t>Board</w:t>
      </w:r>
      <w:bookmarkStart w:id="232" w:name="_DV_M157"/>
      <w:bookmarkEnd w:id="231"/>
      <w:bookmarkEnd w:id="232"/>
      <w:r w:rsidR="00186DD3" w:rsidRPr="00E524D4">
        <w:rPr>
          <w:sz w:val="22"/>
          <w:szCs w:val="22"/>
        </w:rPr>
        <w:t xml:space="preserve"> and/or completion of their assigned tasks is not jeopardized</w:t>
      </w:r>
      <w:r w:rsidR="007F24DD" w:rsidRPr="00E524D4">
        <w:rPr>
          <w:sz w:val="22"/>
          <w:szCs w:val="22"/>
        </w:rPr>
        <w:t>. Generally,</w:t>
      </w:r>
      <w:r w:rsidR="00186DD3" w:rsidRPr="00E524D4">
        <w:rPr>
          <w:sz w:val="22"/>
          <w:szCs w:val="22"/>
        </w:rPr>
        <w:t xml:space="preserve"> employees at or above the managerial level </w:t>
      </w:r>
      <w:r w:rsidRPr="00E524D4">
        <w:rPr>
          <w:sz w:val="22"/>
          <w:szCs w:val="22"/>
        </w:rPr>
        <w:t xml:space="preserve">are requested to </w:t>
      </w:r>
      <w:r w:rsidR="00186DD3" w:rsidRPr="00E524D4">
        <w:rPr>
          <w:sz w:val="22"/>
          <w:szCs w:val="22"/>
        </w:rPr>
        <w:t>give notice of 30 calendar days in advance of the intended termination date</w:t>
      </w:r>
      <w:r w:rsidR="007F24DD" w:rsidRPr="00E524D4">
        <w:rPr>
          <w:sz w:val="22"/>
          <w:szCs w:val="22"/>
        </w:rPr>
        <w:t xml:space="preserve">. </w:t>
      </w:r>
      <w:r w:rsidR="00186DD3" w:rsidRPr="00E524D4">
        <w:rPr>
          <w:sz w:val="22"/>
          <w:szCs w:val="22"/>
        </w:rPr>
        <w:t xml:space="preserve">In the case of employees below the managerial level, </w:t>
      </w:r>
      <w:r w:rsidRPr="00E524D4">
        <w:rPr>
          <w:sz w:val="22"/>
          <w:szCs w:val="22"/>
        </w:rPr>
        <w:t xml:space="preserve">it is requested that </w:t>
      </w:r>
      <w:r w:rsidR="00186DD3" w:rsidRPr="00E524D4">
        <w:rPr>
          <w:sz w:val="22"/>
          <w:szCs w:val="22"/>
        </w:rPr>
        <w:t>notice be given 14 calendar days in advance of the intended termination date.</w:t>
      </w:r>
    </w:p>
    <w:p w14:paraId="51D39CE4" w14:textId="77777777" w:rsidR="00186DD3" w:rsidRPr="00E524D4" w:rsidRDefault="00186DD3">
      <w:pPr>
        <w:widowControl w:val="0"/>
        <w:rPr>
          <w:sz w:val="22"/>
          <w:szCs w:val="22"/>
          <w:u w:val="single"/>
        </w:rPr>
      </w:pPr>
    </w:p>
    <w:p w14:paraId="3E36BBAF" w14:textId="77777777" w:rsidR="00186DD3" w:rsidRPr="00E524D4" w:rsidRDefault="00186DD3">
      <w:pPr>
        <w:widowControl w:val="0"/>
        <w:rPr>
          <w:sz w:val="22"/>
          <w:szCs w:val="22"/>
        </w:rPr>
      </w:pPr>
      <w:bookmarkStart w:id="233" w:name="_DV_M158"/>
      <w:bookmarkEnd w:id="233"/>
      <w:r w:rsidRPr="00E524D4">
        <w:rPr>
          <w:sz w:val="22"/>
          <w:szCs w:val="22"/>
          <w:u w:val="single"/>
        </w:rPr>
        <w:t>Grievance Procedure</w:t>
      </w:r>
      <w:r w:rsidR="00CB6EE0">
        <w:rPr>
          <w:sz w:val="22"/>
          <w:szCs w:val="22"/>
          <w:u w:val="single"/>
        </w:rPr>
        <w:fldChar w:fldCharType="begin"/>
      </w:r>
      <w:r w:rsidR="00CB6EE0">
        <w:instrText xml:space="preserve"> TC "</w:instrText>
      </w:r>
      <w:bookmarkStart w:id="234" w:name="_Toc295908433"/>
      <w:r w:rsidR="00CB6EE0" w:rsidRPr="00E1202B">
        <w:rPr>
          <w:sz w:val="22"/>
          <w:szCs w:val="22"/>
          <w:u w:val="single"/>
        </w:rPr>
        <w:instrText>Grievance Procedure</w:instrText>
      </w:r>
      <w:bookmarkEnd w:id="234"/>
      <w:r w:rsidR="00CB6EE0">
        <w:instrText xml:space="preserve">" \f C \l "2" </w:instrText>
      </w:r>
      <w:r w:rsidR="00CB6EE0">
        <w:rPr>
          <w:sz w:val="22"/>
          <w:szCs w:val="22"/>
          <w:u w:val="single"/>
        </w:rPr>
        <w:fldChar w:fldCharType="end"/>
      </w:r>
    </w:p>
    <w:p w14:paraId="54CAEEC8" w14:textId="77777777" w:rsidR="00186DD3" w:rsidRPr="00E524D4" w:rsidRDefault="00186DD3">
      <w:pPr>
        <w:widowControl w:val="0"/>
        <w:rPr>
          <w:sz w:val="22"/>
          <w:szCs w:val="22"/>
        </w:rPr>
      </w:pPr>
      <w:bookmarkStart w:id="235" w:name="_DV_M159"/>
      <w:bookmarkEnd w:id="235"/>
      <w:r w:rsidRPr="00E524D4">
        <w:rPr>
          <w:sz w:val="22"/>
          <w:szCs w:val="22"/>
        </w:rPr>
        <w:t xml:space="preserve">The Grievance Procedure is established by the </w:t>
      </w:r>
      <w:bookmarkStart w:id="236" w:name="_DV_C217"/>
      <w:r w:rsidRPr="00E524D4">
        <w:rPr>
          <w:sz w:val="22"/>
          <w:szCs w:val="22"/>
        </w:rPr>
        <w:t>Board</w:t>
      </w:r>
      <w:bookmarkStart w:id="237" w:name="_DV_M160"/>
      <w:bookmarkEnd w:id="236"/>
      <w:bookmarkEnd w:id="237"/>
      <w:r w:rsidRPr="00E524D4">
        <w:rPr>
          <w:sz w:val="22"/>
          <w:szCs w:val="22"/>
        </w:rPr>
        <w:t xml:space="preserve"> to allow employees a formal process for resolving issues with job classifications, performance reviews or working conditions. The Grievance Procedure may be </w:t>
      </w:r>
      <w:bookmarkStart w:id="238" w:name="_DV_M161"/>
      <w:bookmarkEnd w:id="238"/>
      <w:r w:rsidR="00E524D4" w:rsidRPr="00E524D4">
        <w:rPr>
          <w:sz w:val="22"/>
          <w:szCs w:val="22"/>
        </w:rPr>
        <w:t>altered by</w:t>
      </w:r>
      <w:r w:rsidRPr="00E524D4">
        <w:rPr>
          <w:sz w:val="22"/>
          <w:szCs w:val="22"/>
        </w:rPr>
        <w:t xml:space="preserve"> </w:t>
      </w:r>
      <w:r w:rsidR="00F70B7B" w:rsidRPr="00E524D4">
        <w:rPr>
          <w:sz w:val="22"/>
          <w:szCs w:val="22"/>
        </w:rPr>
        <w:t xml:space="preserve">majority vote of </w:t>
      </w:r>
      <w:r w:rsidRPr="00E524D4">
        <w:rPr>
          <w:sz w:val="22"/>
          <w:szCs w:val="22"/>
        </w:rPr>
        <w:t xml:space="preserve">the full </w:t>
      </w:r>
      <w:bookmarkStart w:id="239" w:name="_DV_C221"/>
      <w:r w:rsidRPr="00E524D4">
        <w:rPr>
          <w:sz w:val="22"/>
          <w:szCs w:val="22"/>
        </w:rPr>
        <w:t>Board</w:t>
      </w:r>
      <w:bookmarkStart w:id="240" w:name="_DV_M162"/>
      <w:bookmarkEnd w:id="239"/>
      <w:bookmarkEnd w:id="240"/>
      <w:r w:rsidRPr="00E524D4">
        <w:rPr>
          <w:sz w:val="22"/>
          <w:szCs w:val="22"/>
        </w:rPr>
        <w:t>.</w:t>
      </w:r>
    </w:p>
    <w:p w14:paraId="08375011" w14:textId="77777777" w:rsidR="00186DD3" w:rsidRPr="00E524D4" w:rsidRDefault="00186DD3">
      <w:pPr>
        <w:widowControl w:val="0"/>
        <w:rPr>
          <w:sz w:val="22"/>
          <w:szCs w:val="22"/>
        </w:rPr>
      </w:pPr>
    </w:p>
    <w:p w14:paraId="4D0754BF" w14:textId="77777777" w:rsidR="00186DD3" w:rsidRPr="00E524D4" w:rsidRDefault="00186DD3">
      <w:pPr>
        <w:widowControl w:val="0"/>
        <w:rPr>
          <w:sz w:val="22"/>
          <w:szCs w:val="22"/>
        </w:rPr>
      </w:pPr>
      <w:bookmarkStart w:id="241" w:name="_DV_M163"/>
      <w:bookmarkEnd w:id="241"/>
      <w:r w:rsidRPr="00E524D4">
        <w:rPr>
          <w:sz w:val="22"/>
          <w:szCs w:val="22"/>
        </w:rPr>
        <w:t>STEP 1</w:t>
      </w:r>
      <w:r w:rsidRPr="00E524D4">
        <w:rPr>
          <w:sz w:val="22"/>
          <w:szCs w:val="22"/>
        </w:rPr>
        <w:tab/>
        <w:t>Informal Resolution</w:t>
      </w:r>
      <w:r w:rsidR="00387EE4" w:rsidRPr="00E524D4">
        <w:rPr>
          <w:sz w:val="22"/>
          <w:szCs w:val="22"/>
        </w:rPr>
        <w:t xml:space="preserve"> – Verbal Discussion</w:t>
      </w:r>
    </w:p>
    <w:p w14:paraId="2D4B028C" w14:textId="77777777" w:rsidR="00186DD3" w:rsidRPr="00E524D4" w:rsidRDefault="00186DD3">
      <w:pPr>
        <w:widowControl w:val="0"/>
        <w:rPr>
          <w:sz w:val="22"/>
          <w:szCs w:val="22"/>
        </w:rPr>
      </w:pPr>
    </w:p>
    <w:p w14:paraId="31AD8290" w14:textId="26B4A3C6" w:rsidR="00186DD3" w:rsidRPr="00E524D4" w:rsidRDefault="00186DD3">
      <w:pPr>
        <w:widowControl w:val="0"/>
        <w:rPr>
          <w:sz w:val="22"/>
          <w:szCs w:val="22"/>
        </w:rPr>
      </w:pPr>
      <w:bookmarkStart w:id="242" w:name="_DV_M164"/>
      <w:bookmarkEnd w:id="242"/>
      <w:r w:rsidRPr="00E524D4">
        <w:rPr>
          <w:sz w:val="22"/>
          <w:szCs w:val="22"/>
        </w:rPr>
        <w:t xml:space="preserve">An employee </w:t>
      </w:r>
      <w:r w:rsidR="00F70B7B" w:rsidRPr="00E524D4">
        <w:rPr>
          <w:sz w:val="22"/>
          <w:szCs w:val="22"/>
        </w:rPr>
        <w:t xml:space="preserve">of the Board </w:t>
      </w:r>
      <w:r w:rsidRPr="00E524D4">
        <w:rPr>
          <w:sz w:val="22"/>
          <w:szCs w:val="22"/>
        </w:rPr>
        <w:t xml:space="preserve">(hereafter referred to as </w:t>
      </w:r>
      <w:r w:rsidR="00E524D4" w:rsidRPr="00E524D4">
        <w:rPr>
          <w:sz w:val="22"/>
          <w:szCs w:val="22"/>
        </w:rPr>
        <w:t>the complainant</w:t>
      </w:r>
      <w:r w:rsidRPr="00E524D4">
        <w:rPr>
          <w:sz w:val="22"/>
          <w:szCs w:val="22"/>
        </w:rPr>
        <w:t xml:space="preserve">) who feels aggrieved by any ruling, </w:t>
      </w:r>
      <w:r w:rsidR="007F24DD" w:rsidRPr="00E524D4">
        <w:rPr>
          <w:sz w:val="22"/>
          <w:szCs w:val="22"/>
        </w:rPr>
        <w:t>action,</w:t>
      </w:r>
      <w:r w:rsidRPr="00E524D4">
        <w:rPr>
          <w:sz w:val="22"/>
          <w:szCs w:val="22"/>
        </w:rPr>
        <w:t xml:space="preserve"> or failure to act directly affecting him or her should discuss the problem first with </w:t>
      </w:r>
      <w:r w:rsidR="00961CC6" w:rsidRPr="00E524D4">
        <w:rPr>
          <w:sz w:val="22"/>
          <w:szCs w:val="22"/>
        </w:rPr>
        <w:t>the Executive Director</w:t>
      </w:r>
      <w:r w:rsidRPr="00E524D4">
        <w:rPr>
          <w:sz w:val="22"/>
          <w:szCs w:val="22"/>
        </w:rPr>
        <w:t xml:space="preserve">. The </w:t>
      </w:r>
      <w:r w:rsidR="00961CC6" w:rsidRPr="00E524D4">
        <w:rPr>
          <w:sz w:val="22"/>
          <w:szCs w:val="22"/>
        </w:rPr>
        <w:t>Executive Director</w:t>
      </w:r>
      <w:r w:rsidRPr="00E524D4">
        <w:rPr>
          <w:sz w:val="22"/>
          <w:szCs w:val="22"/>
        </w:rPr>
        <w:t xml:space="preserve"> shall provide a response to the complainant no later than seven (7) calendar days after receiving the complaint</w:t>
      </w:r>
      <w:r w:rsidR="007F24DD" w:rsidRPr="00E524D4">
        <w:rPr>
          <w:sz w:val="22"/>
          <w:szCs w:val="22"/>
        </w:rPr>
        <w:t xml:space="preserve">. </w:t>
      </w:r>
      <w:r w:rsidR="0087760A" w:rsidRPr="00E524D4">
        <w:rPr>
          <w:sz w:val="22"/>
          <w:szCs w:val="22"/>
        </w:rPr>
        <w:t>If the employee is still aggrieved, they may further pursue the matter under STEP 2 of these procedures.</w:t>
      </w:r>
    </w:p>
    <w:p w14:paraId="68768FA6" w14:textId="77777777" w:rsidR="00AA1E69" w:rsidRPr="00E524D4" w:rsidRDefault="00AA1E69">
      <w:pPr>
        <w:widowControl w:val="0"/>
        <w:rPr>
          <w:sz w:val="22"/>
          <w:szCs w:val="22"/>
        </w:rPr>
      </w:pPr>
    </w:p>
    <w:p w14:paraId="2771BC22" w14:textId="77777777" w:rsidR="00AA1E69" w:rsidRPr="00E524D4" w:rsidRDefault="00AA1E69" w:rsidP="00AA1E69">
      <w:pPr>
        <w:widowControl w:val="0"/>
        <w:jc w:val="center"/>
        <w:rPr>
          <w:sz w:val="22"/>
          <w:szCs w:val="22"/>
        </w:rPr>
      </w:pPr>
      <w:r w:rsidRPr="00E524D4">
        <w:rPr>
          <w:sz w:val="22"/>
          <w:szCs w:val="22"/>
        </w:rPr>
        <w:t>Informal Resolution Alternative Procedures: Discrimination, Sexual and other Harassment</w:t>
      </w:r>
    </w:p>
    <w:p w14:paraId="514B1C3F" w14:textId="77777777" w:rsidR="00AA1E69" w:rsidRPr="00E524D4" w:rsidRDefault="00AA1E69" w:rsidP="00AA1E69">
      <w:pPr>
        <w:widowControl w:val="0"/>
        <w:rPr>
          <w:sz w:val="22"/>
          <w:szCs w:val="22"/>
        </w:rPr>
      </w:pPr>
    </w:p>
    <w:p w14:paraId="49878A0F" w14:textId="2391A541" w:rsidR="00AA1E69" w:rsidRPr="00E524D4" w:rsidRDefault="00AA1E69" w:rsidP="00AA1E69">
      <w:pPr>
        <w:widowControl w:val="0"/>
        <w:rPr>
          <w:sz w:val="22"/>
          <w:szCs w:val="22"/>
        </w:rPr>
      </w:pPr>
      <w:r w:rsidRPr="00E524D4">
        <w:rPr>
          <w:sz w:val="22"/>
          <w:szCs w:val="22"/>
        </w:rPr>
        <w:t>A.</w:t>
      </w:r>
      <w:r w:rsidR="00756DF9">
        <w:rPr>
          <w:sz w:val="22"/>
          <w:szCs w:val="22"/>
        </w:rPr>
        <w:t xml:space="preserve">  </w:t>
      </w:r>
      <w:r w:rsidRPr="00E524D4">
        <w:rPr>
          <w:sz w:val="22"/>
          <w:szCs w:val="22"/>
        </w:rPr>
        <w:t>If the complainant alleges discrimination, sexual or other harassment prohibited under Board policies, he or she may make his or her complaint to the Executive Director who shall act as Board Affirmative Action/Equal Opportunity Officer (hereinafter referred to as the AA/EEO Officer), and as the sexual harassment officer.  The Executive Director may delegate investigative responsibilities as appropriate; or, in the case of a sexual harassment complaint in particular, to a person of the same gender who has been designated by the Executive Director to receive such complaints</w:t>
      </w:r>
      <w:r w:rsidR="007F24DD" w:rsidRPr="00E524D4">
        <w:rPr>
          <w:sz w:val="22"/>
          <w:szCs w:val="22"/>
        </w:rPr>
        <w:t xml:space="preserve">. </w:t>
      </w:r>
      <w:r w:rsidRPr="00E524D4">
        <w:rPr>
          <w:sz w:val="22"/>
          <w:szCs w:val="22"/>
        </w:rPr>
        <w:t>A harassment or discrimination complaint brought against the Executive Director shall be filed with the Board Chair.</w:t>
      </w:r>
    </w:p>
    <w:p w14:paraId="6FC82DE0" w14:textId="77777777" w:rsidR="00AA1E69" w:rsidRPr="00E524D4" w:rsidRDefault="00AA1E69" w:rsidP="00AA1E69">
      <w:pPr>
        <w:widowControl w:val="0"/>
        <w:rPr>
          <w:sz w:val="22"/>
          <w:szCs w:val="22"/>
        </w:rPr>
      </w:pPr>
    </w:p>
    <w:p w14:paraId="6D94CEB4" w14:textId="0C2DF732" w:rsidR="00AA1E69" w:rsidRPr="00E524D4" w:rsidRDefault="00AA1E69" w:rsidP="00AA1E69">
      <w:pPr>
        <w:widowControl w:val="0"/>
        <w:rPr>
          <w:sz w:val="22"/>
          <w:szCs w:val="22"/>
        </w:rPr>
      </w:pPr>
      <w:r w:rsidRPr="00E524D4">
        <w:rPr>
          <w:sz w:val="22"/>
          <w:szCs w:val="22"/>
        </w:rPr>
        <w:t>B.</w:t>
      </w:r>
      <w:r w:rsidR="00756DF9">
        <w:rPr>
          <w:sz w:val="22"/>
          <w:szCs w:val="22"/>
        </w:rPr>
        <w:t xml:space="preserve"> </w:t>
      </w:r>
      <w:r w:rsidRPr="00E524D4">
        <w:rPr>
          <w:sz w:val="22"/>
          <w:szCs w:val="22"/>
        </w:rPr>
        <w:t>Making every effort to protect the confidentiality of the parties involved, the Executive Director (or Board member as noted above) or his/her designee shall investigate the complaint to attempt an informal resolution</w:t>
      </w:r>
      <w:r w:rsidR="007F24DD" w:rsidRPr="00E524D4">
        <w:rPr>
          <w:sz w:val="22"/>
          <w:szCs w:val="22"/>
        </w:rPr>
        <w:t xml:space="preserve">. </w:t>
      </w:r>
      <w:r w:rsidRPr="00E524D4">
        <w:rPr>
          <w:sz w:val="22"/>
          <w:szCs w:val="22"/>
        </w:rPr>
        <w:t>The complainant shall receive an answer to the complaint no later than seven (7) calendar days after giving any notice</w:t>
      </w:r>
      <w:r w:rsidR="007F24DD" w:rsidRPr="00E524D4">
        <w:rPr>
          <w:sz w:val="22"/>
          <w:szCs w:val="22"/>
        </w:rPr>
        <w:t xml:space="preserve">. </w:t>
      </w:r>
      <w:r w:rsidRPr="00E524D4">
        <w:rPr>
          <w:sz w:val="22"/>
          <w:szCs w:val="22"/>
        </w:rPr>
        <w:t>The Executive Director (or Board member) shall inform the complainant that he or she has the right to pursue the complaint with the Massachusetts Commission Against Discrimination or the courts at any time and shall provide the addresses and phone numbers of such agencies. Nothing in any grievance procedure shall limit disciplinary remedies available to the Board.</w:t>
      </w:r>
    </w:p>
    <w:p w14:paraId="00CAB1A0" w14:textId="77777777" w:rsidR="00AA1E69" w:rsidRPr="00E524D4" w:rsidRDefault="00AA1E69" w:rsidP="00AA1E69">
      <w:pPr>
        <w:widowControl w:val="0"/>
        <w:rPr>
          <w:sz w:val="22"/>
          <w:szCs w:val="22"/>
        </w:rPr>
      </w:pPr>
    </w:p>
    <w:p w14:paraId="7B0CFFB1" w14:textId="77777777" w:rsidR="00AA1E69" w:rsidRPr="00E524D4" w:rsidRDefault="00AA1E69" w:rsidP="00AA1E69">
      <w:pPr>
        <w:widowControl w:val="0"/>
        <w:rPr>
          <w:sz w:val="22"/>
          <w:szCs w:val="22"/>
        </w:rPr>
      </w:pPr>
      <w:r w:rsidRPr="00E524D4">
        <w:rPr>
          <w:sz w:val="22"/>
          <w:szCs w:val="22"/>
        </w:rPr>
        <w:t>C.</w:t>
      </w:r>
      <w:r w:rsidR="00756DF9">
        <w:rPr>
          <w:sz w:val="22"/>
          <w:szCs w:val="22"/>
        </w:rPr>
        <w:t xml:space="preserve"> </w:t>
      </w:r>
      <w:r w:rsidRPr="00E524D4">
        <w:rPr>
          <w:sz w:val="22"/>
          <w:szCs w:val="22"/>
        </w:rPr>
        <w:t>If informal resolution is not possible, a formal written grievance may be filed under STEP 3.</w:t>
      </w:r>
    </w:p>
    <w:p w14:paraId="3CBA2ED3" w14:textId="77777777" w:rsidR="00756DF9" w:rsidRDefault="00756DF9">
      <w:pPr>
        <w:widowControl w:val="0"/>
        <w:rPr>
          <w:sz w:val="22"/>
          <w:szCs w:val="22"/>
        </w:rPr>
      </w:pPr>
      <w:bookmarkStart w:id="243" w:name="_DV_M169"/>
      <w:bookmarkEnd w:id="243"/>
    </w:p>
    <w:p w14:paraId="4DA32DE4" w14:textId="77777777" w:rsidR="00387EE4" w:rsidRPr="00E524D4" w:rsidRDefault="00387EE4">
      <w:pPr>
        <w:widowControl w:val="0"/>
        <w:rPr>
          <w:sz w:val="22"/>
          <w:szCs w:val="22"/>
        </w:rPr>
      </w:pPr>
      <w:r w:rsidRPr="00E524D4">
        <w:rPr>
          <w:sz w:val="22"/>
          <w:szCs w:val="22"/>
        </w:rPr>
        <w:t>STEP 2   Informal Resolution – Written Response</w:t>
      </w:r>
    </w:p>
    <w:p w14:paraId="08246A7C" w14:textId="77777777" w:rsidR="00186DD3" w:rsidRPr="00E524D4" w:rsidRDefault="00186DD3">
      <w:pPr>
        <w:widowControl w:val="0"/>
        <w:rPr>
          <w:sz w:val="22"/>
          <w:szCs w:val="22"/>
        </w:rPr>
      </w:pPr>
      <w:r w:rsidRPr="00E524D4">
        <w:rPr>
          <w:sz w:val="22"/>
          <w:szCs w:val="22"/>
        </w:rPr>
        <w:t xml:space="preserve">If not satisfied with the answer, the complainant should so indicate </w:t>
      </w:r>
      <w:r w:rsidR="00387EE4" w:rsidRPr="00E524D4">
        <w:rPr>
          <w:sz w:val="22"/>
          <w:szCs w:val="22"/>
        </w:rPr>
        <w:t xml:space="preserve">in writing </w:t>
      </w:r>
      <w:r w:rsidRPr="00E524D4">
        <w:rPr>
          <w:sz w:val="22"/>
          <w:szCs w:val="22"/>
        </w:rPr>
        <w:t xml:space="preserve">to the </w:t>
      </w:r>
      <w:r w:rsidR="00961CC6" w:rsidRPr="00E524D4">
        <w:rPr>
          <w:sz w:val="22"/>
          <w:szCs w:val="22"/>
        </w:rPr>
        <w:t>Executive Direc</w:t>
      </w:r>
      <w:r w:rsidR="00D355DD" w:rsidRPr="00E524D4">
        <w:rPr>
          <w:sz w:val="22"/>
          <w:szCs w:val="22"/>
        </w:rPr>
        <w:t>t</w:t>
      </w:r>
      <w:r w:rsidR="00961CC6" w:rsidRPr="00E524D4">
        <w:rPr>
          <w:sz w:val="22"/>
          <w:szCs w:val="22"/>
        </w:rPr>
        <w:t xml:space="preserve">or </w:t>
      </w:r>
      <w:r w:rsidRPr="00E524D4">
        <w:rPr>
          <w:sz w:val="22"/>
          <w:szCs w:val="22"/>
        </w:rPr>
        <w:t xml:space="preserve">within three (3) calendar days and request a </w:t>
      </w:r>
      <w:r w:rsidR="00387EE4" w:rsidRPr="00E524D4">
        <w:rPr>
          <w:sz w:val="22"/>
          <w:szCs w:val="22"/>
        </w:rPr>
        <w:t xml:space="preserve">second </w:t>
      </w:r>
      <w:r w:rsidRPr="00E524D4">
        <w:rPr>
          <w:sz w:val="22"/>
          <w:szCs w:val="22"/>
        </w:rPr>
        <w:t xml:space="preserve">conference with the </w:t>
      </w:r>
      <w:bookmarkStart w:id="244" w:name="_DV_M170"/>
      <w:bookmarkEnd w:id="244"/>
      <w:r w:rsidR="00387EE4" w:rsidRPr="00E524D4">
        <w:rPr>
          <w:sz w:val="22"/>
          <w:szCs w:val="22"/>
        </w:rPr>
        <w:t>Executive Director who,</w:t>
      </w:r>
      <w:r w:rsidR="0038448D" w:rsidRPr="00E524D4">
        <w:rPr>
          <w:sz w:val="22"/>
          <w:szCs w:val="22"/>
        </w:rPr>
        <w:t xml:space="preserve"> </w:t>
      </w:r>
      <w:r w:rsidRPr="00E524D4">
        <w:rPr>
          <w:sz w:val="22"/>
          <w:szCs w:val="22"/>
        </w:rPr>
        <w:t>shall schedule the conference within seven (7) calendar days of the request and shall provide a</w:t>
      </w:r>
      <w:r w:rsidR="00387EE4" w:rsidRPr="00E524D4">
        <w:rPr>
          <w:sz w:val="22"/>
          <w:szCs w:val="22"/>
        </w:rPr>
        <w:t xml:space="preserve"> </w:t>
      </w:r>
      <w:r w:rsidR="00D355DD" w:rsidRPr="00E524D4">
        <w:rPr>
          <w:sz w:val="22"/>
          <w:szCs w:val="22"/>
        </w:rPr>
        <w:t>written response</w:t>
      </w:r>
      <w:r w:rsidRPr="00E524D4">
        <w:rPr>
          <w:sz w:val="22"/>
          <w:szCs w:val="22"/>
        </w:rPr>
        <w:t xml:space="preserve"> to the complainant no later than seven (7) calendar days after the conference.  If informal resolution is ineffective, the complainant may file a formal written grievance under STEP </w:t>
      </w:r>
      <w:r w:rsidR="00387EE4" w:rsidRPr="00E524D4">
        <w:rPr>
          <w:sz w:val="22"/>
          <w:szCs w:val="22"/>
        </w:rPr>
        <w:t>3</w:t>
      </w:r>
      <w:r w:rsidRPr="00E524D4">
        <w:rPr>
          <w:sz w:val="22"/>
          <w:szCs w:val="22"/>
        </w:rPr>
        <w:t>.</w:t>
      </w:r>
    </w:p>
    <w:p w14:paraId="7815C4AD" w14:textId="77777777" w:rsidR="00186DD3" w:rsidRPr="00E524D4" w:rsidRDefault="00186DD3">
      <w:pPr>
        <w:widowControl w:val="0"/>
        <w:rPr>
          <w:sz w:val="22"/>
          <w:szCs w:val="22"/>
        </w:rPr>
      </w:pPr>
    </w:p>
    <w:p w14:paraId="76271270" w14:textId="77777777" w:rsidR="00186DD3" w:rsidRPr="00E524D4" w:rsidRDefault="00186DD3">
      <w:pPr>
        <w:widowControl w:val="0"/>
        <w:rPr>
          <w:sz w:val="22"/>
          <w:szCs w:val="22"/>
        </w:rPr>
      </w:pPr>
      <w:bookmarkStart w:id="245" w:name="_DV_M171"/>
      <w:bookmarkStart w:id="246" w:name="_DV_M172"/>
      <w:bookmarkStart w:id="247" w:name="_DV_M175"/>
      <w:bookmarkStart w:id="248" w:name="_DV_M176"/>
      <w:bookmarkStart w:id="249" w:name="_DV_M177"/>
      <w:bookmarkStart w:id="250" w:name="_DV_M179"/>
      <w:bookmarkStart w:id="251" w:name="_DV_M180"/>
      <w:bookmarkStart w:id="252" w:name="_DV_M182"/>
      <w:bookmarkStart w:id="253" w:name="_DV_M185"/>
      <w:bookmarkStart w:id="254" w:name="_DV_M186"/>
      <w:bookmarkEnd w:id="245"/>
      <w:bookmarkEnd w:id="246"/>
      <w:bookmarkEnd w:id="247"/>
      <w:bookmarkEnd w:id="248"/>
      <w:bookmarkEnd w:id="249"/>
      <w:bookmarkEnd w:id="250"/>
      <w:bookmarkEnd w:id="251"/>
      <w:bookmarkEnd w:id="252"/>
      <w:bookmarkEnd w:id="253"/>
      <w:bookmarkEnd w:id="254"/>
      <w:r w:rsidRPr="00E524D4">
        <w:rPr>
          <w:sz w:val="22"/>
          <w:szCs w:val="22"/>
        </w:rPr>
        <w:t xml:space="preserve">STEP </w:t>
      </w:r>
      <w:r w:rsidR="00387EE4" w:rsidRPr="00E524D4">
        <w:rPr>
          <w:sz w:val="22"/>
          <w:szCs w:val="22"/>
        </w:rPr>
        <w:t>3</w:t>
      </w:r>
      <w:r w:rsidR="00756DF9">
        <w:rPr>
          <w:sz w:val="22"/>
          <w:szCs w:val="22"/>
        </w:rPr>
        <w:t xml:space="preserve">. </w:t>
      </w:r>
      <w:r w:rsidRPr="00E524D4">
        <w:rPr>
          <w:sz w:val="22"/>
          <w:szCs w:val="22"/>
        </w:rPr>
        <w:t>Formal Resolution</w:t>
      </w:r>
      <w:r w:rsidR="00387EE4" w:rsidRPr="00E524D4">
        <w:rPr>
          <w:sz w:val="22"/>
          <w:szCs w:val="22"/>
        </w:rPr>
        <w:t xml:space="preserve"> – Grievance Panel</w:t>
      </w:r>
    </w:p>
    <w:p w14:paraId="53FB3A9D" w14:textId="1625E131" w:rsidR="00186DD3" w:rsidRDefault="00186DD3">
      <w:pPr>
        <w:widowControl w:val="0"/>
        <w:rPr>
          <w:sz w:val="22"/>
          <w:szCs w:val="22"/>
        </w:rPr>
      </w:pPr>
      <w:bookmarkStart w:id="255" w:name="_DV_M187"/>
      <w:bookmarkEnd w:id="255"/>
      <w:r w:rsidRPr="00E524D4">
        <w:rPr>
          <w:sz w:val="22"/>
          <w:szCs w:val="22"/>
        </w:rPr>
        <w:t xml:space="preserve">If the complainant is not satisfied with the result of the informal resolution process, he or she may file, within seven (7) calendar days of receipt of the final answer provided in </w:t>
      </w:r>
      <w:r w:rsidR="003277F5" w:rsidRPr="00E524D4">
        <w:rPr>
          <w:sz w:val="22"/>
          <w:szCs w:val="22"/>
        </w:rPr>
        <w:t xml:space="preserve">STEP </w:t>
      </w:r>
      <w:r w:rsidR="00487FB5" w:rsidRPr="00E524D4">
        <w:rPr>
          <w:sz w:val="22"/>
          <w:szCs w:val="22"/>
        </w:rPr>
        <w:t xml:space="preserve">2 </w:t>
      </w:r>
      <w:r w:rsidRPr="00E524D4">
        <w:rPr>
          <w:sz w:val="22"/>
          <w:szCs w:val="22"/>
        </w:rPr>
        <w:t xml:space="preserve">above, a formal written grievance with the </w:t>
      </w:r>
      <w:bookmarkStart w:id="256" w:name="_DV_M188"/>
      <w:bookmarkEnd w:id="256"/>
      <w:r w:rsidR="00E078B3" w:rsidRPr="00E524D4">
        <w:rPr>
          <w:sz w:val="22"/>
          <w:szCs w:val="22"/>
        </w:rPr>
        <w:t>Executive Director</w:t>
      </w:r>
      <w:r w:rsidRPr="00E524D4">
        <w:rPr>
          <w:sz w:val="22"/>
          <w:szCs w:val="22"/>
        </w:rPr>
        <w:t xml:space="preserve"> who shall </w:t>
      </w:r>
      <w:r w:rsidR="00487FB5" w:rsidRPr="00E524D4">
        <w:rPr>
          <w:sz w:val="22"/>
          <w:szCs w:val="22"/>
        </w:rPr>
        <w:t>convene a hearing for the complainant with a Grievance Panel, consisting of the Executive Director and two members of the FRRS</w:t>
      </w:r>
      <w:r w:rsidR="00D355DD" w:rsidRPr="00E524D4">
        <w:rPr>
          <w:sz w:val="22"/>
          <w:szCs w:val="22"/>
        </w:rPr>
        <w:t xml:space="preserve"> board.  The hearing shall occur within fourteen (14)</w:t>
      </w:r>
      <w:r w:rsidRPr="00E524D4">
        <w:rPr>
          <w:sz w:val="22"/>
          <w:szCs w:val="22"/>
        </w:rPr>
        <w:t xml:space="preserve"> calendar days after the receipt of the formal written grievance</w:t>
      </w:r>
      <w:r w:rsidR="007F24DD" w:rsidRPr="00E524D4">
        <w:rPr>
          <w:sz w:val="22"/>
          <w:szCs w:val="22"/>
        </w:rPr>
        <w:t xml:space="preserve">. </w:t>
      </w:r>
      <w:r w:rsidR="00D355DD" w:rsidRPr="00E524D4">
        <w:rPr>
          <w:sz w:val="22"/>
          <w:szCs w:val="22"/>
        </w:rPr>
        <w:t xml:space="preserve">The Grievance Panel </w:t>
      </w:r>
      <w:r w:rsidR="00D355DD" w:rsidRPr="00E524D4">
        <w:rPr>
          <w:sz w:val="22"/>
          <w:szCs w:val="22"/>
        </w:rPr>
        <w:lastRenderedPageBreak/>
        <w:t>shall issue a written response to the complainant no later than seven (7) calendar days after the hearing</w:t>
      </w:r>
      <w:r w:rsidR="007F24DD" w:rsidRPr="00E524D4">
        <w:rPr>
          <w:sz w:val="22"/>
          <w:szCs w:val="22"/>
        </w:rPr>
        <w:t xml:space="preserve">. </w:t>
      </w:r>
      <w:r w:rsidRPr="00E524D4">
        <w:rPr>
          <w:sz w:val="22"/>
          <w:szCs w:val="22"/>
        </w:rPr>
        <w:t xml:space="preserve">A record of such </w:t>
      </w:r>
      <w:r w:rsidR="00D53B4E" w:rsidRPr="00E524D4">
        <w:rPr>
          <w:sz w:val="22"/>
          <w:szCs w:val="22"/>
        </w:rPr>
        <w:t>a formal</w:t>
      </w:r>
      <w:r w:rsidRPr="00E524D4">
        <w:rPr>
          <w:sz w:val="22"/>
          <w:szCs w:val="22"/>
        </w:rPr>
        <w:t xml:space="preserve"> response shall be filed in the main office of the </w:t>
      </w:r>
      <w:bookmarkStart w:id="257" w:name="_DV_C255"/>
      <w:r w:rsidRPr="00E524D4">
        <w:rPr>
          <w:sz w:val="22"/>
          <w:szCs w:val="22"/>
        </w:rPr>
        <w:t>Board</w:t>
      </w:r>
      <w:bookmarkStart w:id="258" w:name="_DV_M189"/>
      <w:bookmarkStart w:id="259" w:name="_DV_M190"/>
      <w:bookmarkEnd w:id="257"/>
      <w:bookmarkEnd w:id="258"/>
      <w:bookmarkEnd w:id="259"/>
      <w:r w:rsidR="007F24DD" w:rsidRPr="00E524D4">
        <w:rPr>
          <w:sz w:val="22"/>
          <w:szCs w:val="22"/>
        </w:rPr>
        <w:t xml:space="preserve">. </w:t>
      </w:r>
    </w:p>
    <w:p w14:paraId="68047079" w14:textId="77777777" w:rsidR="006D78F8" w:rsidRPr="00E524D4" w:rsidRDefault="006D78F8">
      <w:pPr>
        <w:widowControl w:val="0"/>
        <w:rPr>
          <w:sz w:val="22"/>
          <w:szCs w:val="22"/>
        </w:rPr>
      </w:pPr>
    </w:p>
    <w:p w14:paraId="0D5BD130" w14:textId="77777777" w:rsidR="00186DD3" w:rsidRDefault="00186DD3">
      <w:pPr>
        <w:widowControl w:val="0"/>
        <w:rPr>
          <w:sz w:val="22"/>
          <w:szCs w:val="22"/>
        </w:rPr>
      </w:pPr>
      <w:bookmarkStart w:id="260" w:name="_DV_M191"/>
      <w:bookmarkEnd w:id="260"/>
      <w:r w:rsidRPr="00E524D4">
        <w:rPr>
          <w:sz w:val="22"/>
          <w:szCs w:val="22"/>
        </w:rPr>
        <w:t xml:space="preserve">STEP </w:t>
      </w:r>
      <w:r w:rsidR="00D355DD" w:rsidRPr="00E524D4">
        <w:rPr>
          <w:sz w:val="22"/>
          <w:szCs w:val="22"/>
        </w:rPr>
        <w:t>4</w:t>
      </w:r>
      <w:r w:rsidR="00756DF9">
        <w:rPr>
          <w:sz w:val="22"/>
          <w:szCs w:val="22"/>
        </w:rPr>
        <w:t xml:space="preserve">. </w:t>
      </w:r>
      <w:r w:rsidRPr="00E524D4">
        <w:rPr>
          <w:sz w:val="22"/>
          <w:szCs w:val="22"/>
        </w:rPr>
        <w:t>Appeal to Full Board</w:t>
      </w:r>
    </w:p>
    <w:p w14:paraId="1674E240" w14:textId="77777777" w:rsidR="004D6857" w:rsidRPr="00E524D4" w:rsidRDefault="004D6857">
      <w:pPr>
        <w:widowControl w:val="0"/>
        <w:rPr>
          <w:sz w:val="22"/>
          <w:szCs w:val="22"/>
        </w:rPr>
      </w:pPr>
    </w:p>
    <w:p w14:paraId="1D18737D" w14:textId="77777777" w:rsidR="00186DD3" w:rsidRPr="00E524D4" w:rsidRDefault="004D6857" w:rsidP="004D6857">
      <w:pPr>
        <w:widowControl w:val="0"/>
        <w:rPr>
          <w:sz w:val="22"/>
          <w:szCs w:val="22"/>
        </w:rPr>
      </w:pPr>
      <w:bookmarkStart w:id="261" w:name="_DV_M192"/>
      <w:bookmarkEnd w:id="261"/>
      <w:r>
        <w:rPr>
          <w:sz w:val="22"/>
          <w:szCs w:val="22"/>
        </w:rPr>
        <w:t xml:space="preserve">A. </w:t>
      </w:r>
      <w:r w:rsidR="00186DD3" w:rsidRPr="00E524D4">
        <w:rPr>
          <w:sz w:val="22"/>
          <w:szCs w:val="22"/>
        </w:rPr>
        <w:t xml:space="preserve">If the complainant is not satisfied with the formal response in </w:t>
      </w:r>
      <w:r w:rsidR="003277F5" w:rsidRPr="00E524D4">
        <w:rPr>
          <w:sz w:val="22"/>
          <w:szCs w:val="22"/>
        </w:rPr>
        <w:t xml:space="preserve">STEP </w:t>
      </w:r>
      <w:r w:rsidR="00D355DD" w:rsidRPr="00E524D4">
        <w:rPr>
          <w:sz w:val="22"/>
          <w:szCs w:val="22"/>
        </w:rPr>
        <w:t>3</w:t>
      </w:r>
      <w:r w:rsidR="00186DD3" w:rsidRPr="00E524D4">
        <w:rPr>
          <w:sz w:val="22"/>
          <w:szCs w:val="22"/>
        </w:rPr>
        <w:t xml:space="preserve">, he or she may file a written request </w:t>
      </w:r>
      <w:r w:rsidR="00D355DD" w:rsidRPr="00E524D4">
        <w:rPr>
          <w:sz w:val="22"/>
          <w:szCs w:val="22"/>
        </w:rPr>
        <w:t xml:space="preserve">with the Executive Director </w:t>
      </w:r>
      <w:r w:rsidR="00186DD3" w:rsidRPr="00E524D4">
        <w:rPr>
          <w:sz w:val="22"/>
          <w:szCs w:val="22"/>
        </w:rPr>
        <w:t xml:space="preserve">for a hearing with the full </w:t>
      </w:r>
      <w:bookmarkStart w:id="262" w:name="_DV_C259"/>
      <w:r w:rsidR="00186DD3" w:rsidRPr="00E524D4">
        <w:rPr>
          <w:sz w:val="22"/>
          <w:szCs w:val="22"/>
        </w:rPr>
        <w:t>Board</w:t>
      </w:r>
      <w:bookmarkStart w:id="263" w:name="_DV_M193"/>
      <w:bookmarkEnd w:id="262"/>
      <w:bookmarkEnd w:id="263"/>
      <w:r w:rsidR="00186DD3" w:rsidRPr="00E524D4">
        <w:rPr>
          <w:sz w:val="22"/>
          <w:szCs w:val="22"/>
        </w:rPr>
        <w:t>.</w:t>
      </w:r>
    </w:p>
    <w:p w14:paraId="4E134BC4" w14:textId="77777777" w:rsidR="00186DD3" w:rsidRPr="00E524D4" w:rsidRDefault="00186DD3">
      <w:pPr>
        <w:widowControl w:val="0"/>
        <w:rPr>
          <w:sz w:val="22"/>
          <w:szCs w:val="22"/>
        </w:rPr>
      </w:pPr>
    </w:p>
    <w:p w14:paraId="554E715F" w14:textId="3C1668C2" w:rsidR="00186DD3" w:rsidRDefault="004D6857">
      <w:pPr>
        <w:widowControl w:val="0"/>
        <w:rPr>
          <w:sz w:val="22"/>
          <w:szCs w:val="22"/>
        </w:rPr>
      </w:pPr>
      <w:bookmarkStart w:id="264" w:name="_DV_M194"/>
      <w:bookmarkEnd w:id="264"/>
      <w:r>
        <w:rPr>
          <w:sz w:val="22"/>
          <w:szCs w:val="22"/>
        </w:rPr>
        <w:t xml:space="preserve">B. </w:t>
      </w:r>
      <w:r w:rsidR="00186DD3" w:rsidRPr="00E524D4">
        <w:rPr>
          <w:sz w:val="22"/>
          <w:szCs w:val="22"/>
        </w:rPr>
        <w:t xml:space="preserve">The request for a hearing must be made within seven (7) calendar days of the transmittal of the written response under </w:t>
      </w:r>
      <w:r w:rsidR="003277F5" w:rsidRPr="00E524D4">
        <w:rPr>
          <w:sz w:val="22"/>
          <w:szCs w:val="22"/>
        </w:rPr>
        <w:t xml:space="preserve">STEP </w:t>
      </w:r>
      <w:r w:rsidR="00D355DD" w:rsidRPr="00E524D4">
        <w:rPr>
          <w:sz w:val="22"/>
          <w:szCs w:val="22"/>
        </w:rPr>
        <w:t>3</w:t>
      </w:r>
      <w:r w:rsidR="007F24DD" w:rsidRPr="00E524D4">
        <w:rPr>
          <w:sz w:val="22"/>
          <w:szCs w:val="22"/>
        </w:rPr>
        <w:t xml:space="preserve">. </w:t>
      </w:r>
      <w:r w:rsidR="00186DD3" w:rsidRPr="00E524D4">
        <w:rPr>
          <w:sz w:val="22"/>
          <w:szCs w:val="22"/>
        </w:rPr>
        <w:t xml:space="preserve">Such hearing shall be held not later than </w:t>
      </w:r>
      <w:r w:rsidR="00D355DD" w:rsidRPr="00E524D4">
        <w:rPr>
          <w:sz w:val="22"/>
          <w:szCs w:val="22"/>
        </w:rPr>
        <w:t xml:space="preserve">fourteen </w:t>
      </w:r>
      <w:r w:rsidR="00186DD3" w:rsidRPr="00E524D4">
        <w:rPr>
          <w:sz w:val="22"/>
          <w:szCs w:val="22"/>
        </w:rPr>
        <w:t>(</w:t>
      </w:r>
      <w:r w:rsidR="00D355DD" w:rsidRPr="00E524D4">
        <w:rPr>
          <w:sz w:val="22"/>
          <w:szCs w:val="22"/>
        </w:rPr>
        <w:t>14</w:t>
      </w:r>
      <w:r w:rsidR="00186DD3" w:rsidRPr="00E524D4">
        <w:rPr>
          <w:sz w:val="22"/>
          <w:szCs w:val="22"/>
        </w:rPr>
        <w:t>) calendar days after the receipt of the request</w:t>
      </w:r>
      <w:bookmarkStart w:id="265" w:name="_DV_M195"/>
      <w:bookmarkEnd w:id="265"/>
      <w:r w:rsidR="007F24DD" w:rsidRPr="00E524D4">
        <w:rPr>
          <w:sz w:val="22"/>
          <w:szCs w:val="22"/>
        </w:rPr>
        <w:t xml:space="preserve">. </w:t>
      </w:r>
    </w:p>
    <w:p w14:paraId="3D603B2E" w14:textId="77777777" w:rsidR="004D6857" w:rsidRPr="00E524D4" w:rsidRDefault="004D6857">
      <w:pPr>
        <w:widowControl w:val="0"/>
        <w:rPr>
          <w:sz w:val="22"/>
          <w:szCs w:val="22"/>
        </w:rPr>
      </w:pPr>
    </w:p>
    <w:p w14:paraId="2FCB1C3E" w14:textId="4CC8C1E2" w:rsidR="00186DD3" w:rsidRPr="00E524D4" w:rsidRDefault="004D6857">
      <w:pPr>
        <w:widowControl w:val="0"/>
        <w:rPr>
          <w:sz w:val="22"/>
          <w:szCs w:val="22"/>
        </w:rPr>
      </w:pPr>
      <w:bookmarkStart w:id="266" w:name="_DV_M196"/>
      <w:bookmarkEnd w:id="266"/>
      <w:r>
        <w:rPr>
          <w:sz w:val="22"/>
          <w:szCs w:val="22"/>
        </w:rPr>
        <w:t xml:space="preserve">C. </w:t>
      </w:r>
      <w:r w:rsidR="00186DD3" w:rsidRPr="00E524D4">
        <w:rPr>
          <w:sz w:val="22"/>
          <w:szCs w:val="22"/>
        </w:rPr>
        <w:t xml:space="preserve">Procedures of the hearing shall be at the discretion of the </w:t>
      </w:r>
      <w:bookmarkStart w:id="267" w:name="_DV_C263"/>
      <w:r w:rsidR="00186DD3" w:rsidRPr="00E524D4">
        <w:rPr>
          <w:sz w:val="22"/>
          <w:szCs w:val="22"/>
        </w:rPr>
        <w:t>Board</w:t>
      </w:r>
      <w:bookmarkStart w:id="268" w:name="_DV_M197"/>
      <w:bookmarkStart w:id="269" w:name="_DV_M198"/>
      <w:bookmarkEnd w:id="267"/>
      <w:bookmarkEnd w:id="268"/>
      <w:bookmarkEnd w:id="269"/>
      <w:r w:rsidR="007F24DD" w:rsidRPr="00E524D4">
        <w:rPr>
          <w:sz w:val="22"/>
          <w:szCs w:val="22"/>
        </w:rPr>
        <w:t xml:space="preserve">. </w:t>
      </w:r>
      <w:r w:rsidR="000C745B" w:rsidRPr="00E524D4">
        <w:rPr>
          <w:sz w:val="22"/>
          <w:szCs w:val="22"/>
        </w:rPr>
        <w:t xml:space="preserve">A </w:t>
      </w:r>
      <w:r w:rsidR="00186DD3" w:rsidRPr="00E524D4">
        <w:rPr>
          <w:sz w:val="22"/>
          <w:szCs w:val="22"/>
        </w:rPr>
        <w:t xml:space="preserve">written decision </w:t>
      </w:r>
      <w:r w:rsidR="000C745B" w:rsidRPr="00E524D4">
        <w:rPr>
          <w:sz w:val="22"/>
          <w:szCs w:val="22"/>
        </w:rPr>
        <w:t xml:space="preserve">will be issued </w:t>
      </w:r>
      <w:r w:rsidR="00186DD3" w:rsidRPr="00E524D4">
        <w:rPr>
          <w:sz w:val="22"/>
          <w:szCs w:val="22"/>
        </w:rPr>
        <w:t xml:space="preserve">on behalf of the </w:t>
      </w:r>
      <w:bookmarkStart w:id="270" w:name="_DV_C267"/>
      <w:r w:rsidR="00186DD3" w:rsidRPr="00E524D4">
        <w:rPr>
          <w:sz w:val="22"/>
          <w:szCs w:val="22"/>
        </w:rPr>
        <w:t>Board</w:t>
      </w:r>
      <w:bookmarkStart w:id="271" w:name="_DV_M199"/>
      <w:bookmarkEnd w:id="270"/>
      <w:bookmarkEnd w:id="271"/>
      <w:r w:rsidR="00186DD3" w:rsidRPr="00E524D4">
        <w:rPr>
          <w:sz w:val="22"/>
          <w:szCs w:val="22"/>
        </w:rPr>
        <w:t xml:space="preserve"> to the complainant and other parties as appropriate no later than ten (10) calendar days after the hearing</w:t>
      </w:r>
      <w:r w:rsidR="007F24DD" w:rsidRPr="00E524D4">
        <w:rPr>
          <w:sz w:val="22"/>
          <w:szCs w:val="22"/>
        </w:rPr>
        <w:t xml:space="preserve">. </w:t>
      </w:r>
      <w:r w:rsidR="00186DD3" w:rsidRPr="00E524D4">
        <w:rPr>
          <w:sz w:val="22"/>
          <w:szCs w:val="22"/>
        </w:rPr>
        <w:t xml:space="preserve">If the vote of </w:t>
      </w:r>
      <w:bookmarkStart w:id="272" w:name="_DV_M200"/>
      <w:bookmarkEnd w:id="272"/>
      <w:r w:rsidR="00186DD3" w:rsidRPr="00E524D4">
        <w:rPr>
          <w:sz w:val="22"/>
          <w:szCs w:val="22"/>
        </w:rPr>
        <w:t xml:space="preserve">the </w:t>
      </w:r>
      <w:bookmarkStart w:id="273" w:name="_DV_C269"/>
      <w:r w:rsidR="00186DD3" w:rsidRPr="00E524D4">
        <w:rPr>
          <w:sz w:val="22"/>
          <w:szCs w:val="22"/>
        </w:rPr>
        <w:t>Board</w:t>
      </w:r>
      <w:bookmarkStart w:id="274" w:name="_DV_M201"/>
      <w:bookmarkEnd w:id="273"/>
      <w:bookmarkEnd w:id="274"/>
      <w:r w:rsidR="00186DD3" w:rsidRPr="00E524D4">
        <w:rPr>
          <w:sz w:val="22"/>
          <w:szCs w:val="22"/>
        </w:rPr>
        <w:t xml:space="preserve"> is not </w:t>
      </w:r>
      <w:r w:rsidR="00D53B4E" w:rsidRPr="00E524D4">
        <w:rPr>
          <w:sz w:val="22"/>
          <w:szCs w:val="22"/>
        </w:rPr>
        <w:t>unanimous,</w:t>
      </w:r>
      <w:r w:rsidR="00186DD3" w:rsidRPr="00E524D4">
        <w:rPr>
          <w:sz w:val="22"/>
          <w:szCs w:val="22"/>
        </w:rPr>
        <w:t xml:space="preserve"> a minority report may be included in the decision.</w:t>
      </w:r>
    </w:p>
    <w:p w14:paraId="1E0749C5" w14:textId="77777777" w:rsidR="00186DD3" w:rsidRPr="00E524D4" w:rsidRDefault="00186DD3">
      <w:pPr>
        <w:widowControl w:val="0"/>
        <w:rPr>
          <w:sz w:val="22"/>
          <w:szCs w:val="22"/>
        </w:rPr>
      </w:pPr>
    </w:p>
    <w:p w14:paraId="18A5DCD7" w14:textId="77777777" w:rsidR="00186DD3" w:rsidRPr="00E524D4" w:rsidRDefault="00186DD3">
      <w:pPr>
        <w:widowControl w:val="0"/>
        <w:rPr>
          <w:sz w:val="22"/>
          <w:szCs w:val="22"/>
          <w:u w:val="single"/>
        </w:rPr>
      </w:pPr>
      <w:bookmarkStart w:id="275" w:name="_DV_M202"/>
      <w:bookmarkEnd w:id="275"/>
      <w:r w:rsidRPr="00E524D4">
        <w:rPr>
          <w:sz w:val="22"/>
          <w:szCs w:val="22"/>
          <w:u w:val="single"/>
        </w:rPr>
        <w:t>Records</w:t>
      </w:r>
      <w:r w:rsidR="00CB6EE0">
        <w:rPr>
          <w:sz w:val="22"/>
          <w:szCs w:val="22"/>
          <w:u w:val="single"/>
        </w:rPr>
        <w:fldChar w:fldCharType="begin"/>
      </w:r>
      <w:r w:rsidR="00CB6EE0">
        <w:instrText xml:space="preserve"> TC "</w:instrText>
      </w:r>
      <w:bookmarkStart w:id="276" w:name="_Toc295908434"/>
      <w:r w:rsidR="00CB6EE0" w:rsidRPr="00E1202B">
        <w:rPr>
          <w:sz w:val="22"/>
          <w:szCs w:val="22"/>
          <w:u w:val="single"/>
        </w:rPr>
        <w:instrText>Records</w:instrText>
      </w:r>
      <w:bookmarkEnd w:id="276"/>
      <w:r w:rsidR="00CB6EE0">
        <w:instrText xml:space="preserve">" \f C \l "2" </w:instrText>
      </w:r>
      <w:r w:rsidR="00CB6EE0">
        <w:rPr>
          <w:sz w:val="22"/>
          <w:szCs w:val="22"/>
          <w:u w:val="single"/>
        </w:rPr>
        <w:fldChar w:fldCharType="end"/>
      </w:r>
    </w:p>
    <w:p w14:paraId="2E15E884" w14:textId="4AA3784C" w:rsidR="00186DD3" w:rsidRPr="00E524D4" w:rsidRDefault="00186DD3">
      <w:pPr>
        <w:widowControl w:val="0"/>
        <w:rPr>
          <w:sz w:val="22"/>
          <w:szCs w:val="22"/>
        </w:rPr>
      </w:pPr>
      <w:bookmarkStart w:id="277" w:name="_DV_M203"/>
      <w:bookmarkEnd w:id="277"/>
      <w:r w:rsidRPr="00E524D4">
        <w:rPr>
          <w:sz w:val="22"/>
          <w:szCs w:val="22"/>
        </w:rPr>
        <w:t xml:space="preserve">A personnel record of all </w:t>
      </w:r>
      <w:bookmarkStart w:id="278" w:name="_DV_C272"/>
      <w:r w:rsidRPr="00E524D4">
        <w:rPr>
          <w:sz w:val="22"/>
          <w:szCs w:val="22"/>
        </w:rPr>
        <w:t>Board</w:t>
      </w:r>
      <w:bookmarkStart w:id="279" w:name="_DV_M204"/>
      <w:bookmarkEnd w:id="278"/>
      <w:bookmarkEnd w:id="279"/>
      <w:r w:rsidRPr="00E524D4">
        <w:rPr>
          <w:sz w:val="22"/>
          <w:szCs w:val="22"/>
        </w:rPr>
        <w:t xml:space="preserve"> employees </w:t>
      </w:r>
      <w:bookmarkStart w:id="280" w:name="_DV_M205"/>
      <w:bookmarkEnd w:id="280"/>
      <w:r w:rsidRPr="00E524D4">
        <w:rPr>
          <w:sz w:val="22"/>
          <w:szCs w:val="22"/>
        </w:rPr>
        <w:t xml:space="preserve">shall contain the employee’s application for employment and any other pertinent data. </w:t>
      </w:r>
      <w:bookmarkStart w:id="281" w:name="_DV_M206"/>
      <w:bookmarkEnd w:id="281"/>
      <w:r w:rsidRPr="00E524D4">
        <w:rPr>
          <w:sz w:val="22"/>
          <w:szCs w:val="22"/>
        </w:rPr>
        <w:t xml:space="preserve">Upon the submission of a written request to the </w:t>
      </w:r>
      <w:bookmarkStart w:id="282" w:name="_DV_M207"/>
      <w:bookmarkEnd w:id="282"/>
      <w:r w:rsidR="00E078B3" w:rsidRPr="00E524D4">
        <w:rPr>
          <w:sz w:val="22"/>
          <w:szCs w:val="22"/>
        </w:rPr>
        <w:t>Executive Director</w:t>
      </w:r>
      <w:r w:rsidRPr="00E524D4">
        <w:rPr>
          <w:sz w:val="22"/>
          <w:szCs w:val="22"/>
        </w:rPr>
        <w:t>, the employee may review or be furnished with a copy of his/her personnel file</w:t>
      </w:r>
      <w:r w:rsidR="007F24DD" w:rsidRPr="00E524D4">
        <w:rPr>
          <w:sz w:val="22"/>
          <w:szCs w:val="22"/>
        </w:rPr>
        <w:t xml:space="preserve">. </w:t>
      </w:r>
      <w:r w:rsidRPr="00E524D4">
        <w:rPr>
          <w:sz w:val="22"/>
          <w:szCs w:val="22"/>
        </w:rPr>
        <w:t>If the employee disagrees with any information contained in the personnel record, he/she may submit a written statement explaining his/her position, which shall become a part of the permanent record</w:t>
      </w:r>
      <w:bookmarkStart w:id="283" w:name="_DV_C279"/>
      <w:r w:rsidR="007F24DD" w:rsidRPr="00E524D4">
        <w:rPr>
          <w:sz w:val="22"/>
          <w:szCs w:val="22"/>
        </w:rPr>
        <w:t xml:space="preserve">. </w:t>
      </w:r>
      <w:r w:rsidRPr="00E524D4">
        <w:rPr>
          <w:sz w:val="22"/>
          <w:szCs w:val="22"/>
        </w:rPr>
        <w:t>All personnel files are the property of the Board and no part of them may be removed from the office without authorization.</w:t>
      </w:r>
      <w:bookmarkEnd w:id="283"/>
    </w:p>
    <w:p w14:paraId="1985E393" w14:textId="77777777" w:rsidR="00186DD3" w:rsidRPr="00E524D4" w:rsidRDefault="00186DD3">
      <w:pPr>
        <w:widowControl w:val="0"/>
        <w:rPr>
          <w:sz w:val="22"/>
          <w:szCs w:val="22"/>
        </w:rPr>
      </w:pPr>
    </w:p>
    <w:p w14:paraId="40784D27" w14:textId="5DFF8D8B" w:rsidR="00186DD3" w:rsidRPr="00E524D4" w:rsidRDefault="00186DD3">
      <w:pPr>
        <w:widowControl w:val="0"/>
        <w:rPr>
          <w:sz w:val="22"/>
          <w:szCs w:val="22"/>
        </w:rPr>
      </w:pPr>
      <w:bookmarkStart w:id="284" w:name="_DV_C280"/>
      <w:r w:rsidRPr="00E524D4">
        <w:rPr>
          <w:sz w:val="22"/>
          <w:szCs w:val="22"/>
        </w:rPr>
        <w:t>It is important that the Board’s confidential personnel records contain accurate and up-to-date personal information about each employee</w:t>
      </w:r>
      <w:r w:rsidR="007F24DD" w:rsidRPr="00E524D4">
        <w:rPr>
          <w:sz w:val="22"/>
          <w:szCs w:val="22"/>
        </w:rPr>
        <w:t xml:space="preserve">. </w:t>
      </w:r>
      <w:r w:rsidRPr="00E524D4">
        <w:rPr>
          <w:sz w:val="22"/>
          <w:szCs w:val="22"/>
        </w:rPr>
        <w:t xml:space="preserve">Each employee is requested to notify the </w:t>
      </w:r>
      <w:r w:rsidR="00E078B3" w:rsidRPr="00E524D4">
        <w:rPr>
          <w:sz w:val="22"/>
          <w:szCs w:val="22"/>
        </w:rPr>
        <w:t>Executive Director</w:t>
      </w:r>
      <w:r w:rsidRPr="00E524D4">
        <w:rPr>
          <w:sz w:val="22"/>
          <w:szCs w:val="22"/>
        </w:rPr>
        <w:t xml:space="preserve"> or the </w:t>
      </w:r>
      <w:r w:rsidR="00E078B3" w:rsidRPr="00E524D4">
        <w:rPr>
          <w:sz w:val="22"/>
          <w:szCs w:val="22"/>
        </w:rPr>
        <w:t>Executive Director</w:t>
      </w:r>
      <w:r w:rsidRPr="00E524D4">
        <w:rPr>
          <w:sz w:val="22"/>
          <w:szCs w:val="22"/>
        </w:rPr>
        <w:t xml:space="preserve">’s designee regarding any change in name, address, telephone number, marital status, beneficiary or dependents that may be named in insurance policies, pension and profit sharing plans, number of dependents for tax purposes and persons to notify in case of an accident.  This can be most important in the event of an emergency and also for such things as social security, withholding taxes and group life insurance. </w:t>
      </w:r>
      <w:bookmarkEnd w:id="284"/>
    </w:p>
    <w:p w14:paraId="6234A755" w14:textId="77777777" w:rsidR="00186DD3" w:rsidRPr="00E524D4" w:rsidRDefault="00186DD3">
      <w:pPr>
        <w:widowControl w:val="0"/>
        <w:rPr>
          <w:sz w:val="22"/>
          <w:szCs w:val="22"/>
        </w:rPr>
      </w:pPr>
    </w:p>
    <w:p w14:paraId="190463BD" w14:textId="23475023" w:rsidR="00186DD3" w:rsidRPr="00E524D4" w:rsidRDefault="00186DD3">
      <w:pPr>
        <w:widowControl w:val="0"/>
        <w:rPr>
          <w:sz w:val="22"/>
          <w:szCs w:val="22"/>
        </w:rPr>
      </w:pPr>
      <w:bookmarkStart w:id="285" w:name="_DV_M208"/>
      <w:bookmarkEnd w:id="285"/>
      <w:r w:rsidRPr="00E524D4">
        <w:rPr>
          <w:sz w:val="22"/>
          <w:szCs w:val="22"/>
        </w:rPr>
        <w:t>The Commonwealth of Massachusetts Freedom of Information Act requires release of certain information to others on appropriate request, including certain information contained in employee personnel files</w:t>
      </w:r>
      <w:r w:rsidR="007F24DD" w:rsidRPr="00E524D4">
        <w:rPr>
          <w:sz w:val="22"/>
          <w:szCs w:val="22"/>
        </w:rPr>
        <w:t xml:space="preserve">. </w:t>
      </w:r>
      <w:r w:rsidRPr="00E524D4">
        <w:rPr>
          <w:sz w:val="22"/>
          <w:szCs w:val="22"/>
        </w:rPr>
        <w:t xml:space="preserve">All such requests will be forwarded to the </w:t>
      </w:r>
      <w:bookmarkStart w:id="286" w:name="_DV_M209"/>
      <w:bookmarkEnd w:id="286"/>
      <w:r w:rsidR="00E078B3" w:rsidRPr="00E524D4">
        <w:rPr>
          <w:sz w:val="22"/>
          <w:szCs w:val="22"/>
        </w:rPr>
        <w:t>Executive Director</w:t>
      </w:r>
      <w:r w:rsidRPr="00E524D4">
        <w:rPr>
          <w:sz w:val="22"/>
          <w:szCs w:val="22"/>
        </w:rPr>
        <w:t>, who shall, after consultation with Legal Counsel, respond in writing.</w:t>
      </w:r>
    </w:p>
    <w:p w14:paraId="587306CD" w14:textId="77777777" w:rsidR="00186DD3" w:rsidRPr="00E524D4" w:rsidRDefault="00186DD3">
      <w:pPr>
        <w:widowControl w:val="0"/>
        <w:rPr>
          <w:sz w:val="22"/>
          <w:szCs w:val="22"/>
        </w:rPr>
      </w:pPr>
    </w:p>
    <w:p w14:paraId="4FD8C8B4" w14:textId="28A62905" w:rsidR="00186DD3" w:rsidRPr="00E524D4" w:rsidRDefault="00186DD3">
      <w:pPr>
        <w:widowControl w:val="0"/>
        <w:rPr>
          <w:sz w:val="22"/>
          <w:szCs w:val="22"/>
        </w:rPr>
      </w:pPr>
      <w:bookmarkStart w:id="287" w:name="_DV_M210"/>
      <w:bookmarkEnd w:id="287"/>
      <w:r w:rsidRPr="00E524D4">
        <w:rPr>
          <w:sz w:val="22"/>
          <w:szCs w:val="22"/>
        </w:rPr>
        <w:t xml:space="preserve">All </w:t>
      </w:r>
      <w:bookmarkStart w:id="288" w:name="_DV_C284"/>
      <w:r w:rsidRPr="00E524D4">
        <w:rPr>
          <w:sz w:val="22"/>
          <w:szCs w:val="22"/>
        </w:rPr>
        <w:t>Board</w:t>
      </w:r>
      <w:bookmarkStart w:id="289" w:name="_DV_M211"/>
      <w:bookmarkEnd w:id="288"/>
      <w:bookmarkEnd w:id="289"/>
      <w:r w:rsidRPr="00E524D4">
        <w:rPr>
          <w:sz w:val="22"/>
          <w:szCs w:val="22"/>
        </w:rPr>
        <w:t xml:space="preserve"> representatives shall make every reasonable effort to protect the privacy of employees regarding personnel actions taken and documentation contained in personnel files</w:t>
      </w:r>
      <w:r w:rsidR="007F24DD" w:rsidRPr="00E524D4">
        <w:rPr>
          <w:sz w:val="22"/>
          <w:szCs w:val="22"/>
        </w:rPr>
        <w:t xml:space="preserve">. </w:t>
      </w:r>
      <w:r w:rsidRPr="00E524D4">
        <w:rPr>
          <w:sz w:val="22"/>
          <w:szCs w:val="22"/>
        </w:rPr>
        <w:t xml:space="preserve">All questions concerning personnel files should be directed to the </w:t>
      </w:r>
      <w:bookmarkStart w:id="290" w:name="_DV_M212"/>
      <w:bookmarkEnd w:id="290"/>
      <w:r w:rsidR="00E078B3" w:rsidRPr="00E524D4">
        <w:rPr>
          <w:sz w:val="22"/>
          <w:szCs w:val="22"/>
        </w:rPr>
        <w:t>Executive Director</w:t>
      </w:r>
      <w:r w:rsidRPr="00E524D4">
        <w:rPr>
          <w:sz w:val="22"/>
          <w:szCs w:val="22"/>
        </w:rPr>
        <w:t>.</w:t>
      </w:r>
    </w:p>
    <w:p w14:paraId="4A988040" w14:textId="77777777" w:rsidR="00186DD3" w:rsidRPr="00E524D4" w:rsidRDefault="00186DD3">
      <w:pPr>
        <w:widowControl w:val="0"/>
        <w:rPr>
          <w:sz w:val="22"/>
          <w:szCs w:val="22"/>
        </w:rPr>
      </w:pPr>
    </w:p>
    <w:p w14:paraId="577CEF71" w14:textId="77777777" w:rsidR="00186DD3" w:rsidRPr="00E524D4" w:rsidRDefault="00186DD3" w:rsidP="00A04BE3">
      <w:pPr>
        <w:pStyle w:val="Heading5"/>
        <w:numPr>
          <w:ilvl w:val="0"/>
          <w:numId w:val="0"/>
        </w:numPr>
        <w:spacing w:after="0"/>
        <w:rPr>
          <w:sz w:val="22"/>
          <w:szCs w:val="22"/>
          <w:u w:val="single"/>
        </w:rPr>
      </w:pPr>
      <w:bookmarkStart w:id="291" w:name="_DV_M213"/>
      <w:bookmarkEnd w:id="291"/>
      <w:r w:rsidRPr="00E524D4">
        <w:rPr>
          <w:sz w:val="22"/>
          <w:szCs w:val="22"/>
          <w:u w:val="single"/>
        </w:rPr>
        <w:t>Employee References</w:t>
      </w:r>
      <w:r w:rsidR="00CB6EE0">
        <w:rPr>
          <w:sz w:val="22"/>
          <w:szCs w:val="22"/>
          <w:u w:val="single"/>
        </w:rPr>
        <w:fldChar w:fldCharType="begin"/>
      </w:r>
      <w:r w:rsidR="00CB6EE0">
        <w:instrText xml:space="preserve"> TC "</w:instrText>
      </w:r>
      <w:bookmarkStart w:id="292" w:name="_Toc295908435"/>
      <w:r w:rsidR="00CB6EE0" w:rsidRPr="00E1202B">
        <w:rPr>
          <w:sz w:val="22"/>
          <w:szCs w:val="22"/>
          <w:u w:val="single"/>
        </w:rPr>
        <w:instrText>Employee References</w:instrText>
      </w:r>
      <w:bookmarkEnd w:id="292"/>
      <w:r w:rsidR="00CB6EE0">
        <w:instrText xml:space="preserve">" \f C \l "2" </w:instrText>
      </w:r>
      <w:r w:rsidR="00CB6EE0">
        <w:rPr>
          <w:sz w:val="22"/>
          <w:szCs w:val="22"/>
          <w:u w:val="single"/>
        </w:rPr>
        <w:fldChar w:fldCharType="end"/>
      </w:r>
    </w:p>
    <w:p w14:paraId="6EFA93DF" w14:textId="1E464137" w:rsidR="00186DD3" w:rsidRPr="00E524D4" w:rsidRDefault="00186DD3">
      <w:pPr>
        <w:widowControl w:val="0"/>
        <w:rPr>
          <w:sz w:val="22"/>
          <w:szCs w:val="22"/>
        </w:rPr>
      </w:pPr>
      <w:bookmarkStart w:id="293" w:name="_DV_C289"/>
      <w:r w:rsidRPr="00E524D4">
        <w:rPr>
          <w:sz w:val="22"/>
          <w:szCs w:val="22"/>
        </w:rPr>
        <w:t>The Board’s policy is to provide only the following information regarding former employees to prospective employers:  dates of employment with the Board, job title (s) and length of tenure in each position</w:t>
      </w:r>
      <w:r w:rsidR="007F24DD" w:rsidRPr="00E524D4">
        <w:rPr>
          <w:sz w:val="22"/>
          <w:szCs w:val="22"/>
        </w:rPr>
        <w:t xml:space="preserve">. </w:t>
      </w:r>
      <w:r w:rsidRPr="00E524D4">
        <w:rPr>
          <w:sz w:val="22"/>
          <w:szCs w:val="22"/>
        </w:rPr>
        <w:t xml:space="preserve">This information will be disclosed </w:t>
      </w:r>
      <w:r w:rsidR="00BD3B21" w:rsidRPr="00E524D4">
        <w:rPr>
          <w:sz w:val="22"/>
          <w:szCs w:val="22"/>
        </w:rPr>
        <w:t xml:space="preserve">by the Executive Director, </w:t>
      </w:r>
      <w:r w:rsidRPr="00E524D4">
        <w:rPr>
          <w:sz w:val="22"/>
          <w:szCs w:val="22"/>
        </w:rPr>
        <w:t>to the prospective employers</w:t>
      </w:r>
      <w:r w:rsidR="00BD3B21" w:rsidRPr="00E524D4">
        <w:rPr>
          <w:sz w:val="22"/>
          <w:szCs w:val="22"/>
        </w:rPr>
        <w:t>,</w:t>
      </w:r>
      <w:r w:rsidRPr="00E524D4">
        <w:rPr>
          <w:sz w:val="22"/>
          <w:szCs w:val="22"/>
        </w:rPr>
        <w:t xml:space="preserve"> with or without the former employee’s consent.</w:t>
      </w:r>
      <w:bookmarkEnd w:id="293"/>
    </w:p>
    <w:p w14:paraId="1E07B957" w14:textId="77777777" w:rsidR="00186DD3" w:rsidRPr="00E524D4" w:rsidRDefault="00186DD3">
      <w:pPr>
        <w:widowControl w:val="0"/>
        <w:rPr>
          <w:color w:val="000000"/>
          <w:w w:val="0"/>
          <w:sz w:val="22"/>
          <w:szCs w:val="22"/>
        </w:rPr>
      </w:pPr>
    </w:p>
    <w:p w14:paraId="295E04AA" w14:textId="77777777" w:rsidR="00186DD3" w:rsidRPr="006C5314" w:rsidRDefault="00186DD3">
      <w:pPr>
        <w:widowControl w:val="0"/>
        <w:jc w:val="center"/>
        <w:rPr>
          <w:b/>
          <w:color w:val="000000"/>
          <w:w w:val="0"/>
          <w:sz w:val="22"/>
          <w:szCs w:val="22"/>
          <w:u w:val="single"/>
        </w:rPr>
      </w:pPr>
      <w:bookmarkStart w:id="294" w:name="_DV_M214"/>
      <w:bookmarkEnd w:id="294"/>
      <w:r w:rsidRPr="006C5314">
        <w:rPr>
          <w:b/>
          <w:color w:val="000000"/>
          <w:w w:val="0"/>
          <w:sz w:val="22"/>
          <w:szCs w:val="22"/>
          <w:u w:val="single"/>
        </w:rPr>
        <w:t>Compensation</w:t>
      </w:r>
      <w:r w:rsidR="003A50CD">
        <w:rPr>
          <w:b/>
          <w:color w:val="000000"/>
          <w:w w:val="0"/>
          <w:sz w:val="22"/>
          <w:szCs w:val="22"/>
          <w:u w:val="single"/>
        </w:rPr>
        <w:t xml:space="preserve">, Payroll, Compensatory Time </w:t>
      </w:r>
      <w:r w:rsidR="00CB6EE0">
        <w:rPr>
          <w:b/>
          <w:color w:val="000000"/>
          <w:w w:val="0"/>
          <w:sz w:val="22"/>
          <w:szCs w:val="22"/>
          <w:u w:val="single"/>
        </w:rPr>
        <w:fldChar w:fldCharType="begin"/>
      </w:r>
      <w:r w:rsidR="00CB6EE0">
        <w:instrText xml:space="preserve"> TC "</w:instrText>
      </w:r>
      <w:r w:rsidR="003A50CD" w:rsidRPr="003A50CD">
        <w:rPr>
          <w:b/>
          <w:color w:val="000000"/>
          <w:w w:val="0"/>
          <w:sz w:val="22"/>
          <w:szCs w:val="22"/>
          <w:u w:val="single"/>
        </w:rPr>
        <w:instrText xml:space="preserve"> </w:instrText>
      </w:r>
      <w:bookmarkStart w:id="295" w:name="_Toc295908436"/>
      <w:r w:rsidR="003A50CD" w:rsidRPr="006C5314">
        <w:rPr>
          <w:b/>
          <w:color w:val="000000"/>
          <w:w w:val="0"/>
          <w:sz w:val="22"/>
          <w:szCs w:val="22"/>
          <w:u w:val="single"/>
        </w:rPr>
        <w:instrText>Compensation</w:instrText>
      </w:r>
      <w:r w:rsidR="003A50CD">
        <w:rPr>
          <w:b/>
          <w:color w:val="000000"/>
          <w:w w:val="0"/>
          <w:sz w:val="22"/>
          <w:szCs w:val="22"/>
          <w:u w:val="single"/>
        </w:rPr>
        <w:instrText>, Payroll, Compensatory Time</w:instrText>
      </w:r>
      <w:bookmarkEnd w:id="295"/>
      <w:r w:rsidR="003A50CD">
        <w:rPr>
          <w:b/>
          <w:color w:val="000000"/>
          <w:w w:val="0"/>
          <w:sz w:val="22"/>
          <w:szCs w:val="22"/>
          <w:u w:val="single"/>
        </w:rPr>
        <w:instrText xml:space="preserve"> </w:instrText>
      </w:r>
      <w:r w:rsidR="00CB6EE0">
        <w:instrText xml:space="preserve">" \f C \l "1" </w:instrText>
      </w:r>
      <w:r w:rsidR="00CB6EE0">
        <w:rPr>
          <w:b/>
          <w:color w:val="000000"/>
          <w:w w:val="0"/>
          <w:sz w:val="22"/>
          <w:szCs w:val="22"/>
          <w:u w:val="single"/>
        </w:rPr>
        <w:fldChar w:fldCharType="end"/>
      </w:r>
    </w:p>
    <w:p w14:paraId="16E5C13B" w14:textId="77777777" w:rsidR="00186DD3" w:rsidRPr="00E524D4" w:rsidRDefault="00186DD3">
      <w:pPr>
        <w:widowControl w:val="0"/>
        <w:rPr>
          <w:color w:val="000000"/>
          <w:w w:val="0"/>
          <w:sz w:val="22"/>
          <w:szCs w:val="22"/>
        </w:rPr>
      </w:pPr>
    </w:p>
    <w:p w14:paraId="0732B540" w14:textId="77777777" w:rsidR="00186DD3" w:rsidRPr="00E524D4" w:rsidRDefault="00186DD3" w:rsidP="00A04BE3">
      <w:pPr>
        <w:pStyle w:val="Heading5"/>
        <w:numPr>
          <w:ilvl w:val="0"/>
          <w:numId w:val="0"/>
        </w:numPr>
        <w:spacing w:after="0"/>
        <w:rPr>
          <w:color w:val="000000"/>
          <w:w w:val="0"/>
          <w:sz w:val="22"/>
          <w:szCs w:val="22"/>
          <w:u w:val="single"/>
        </w:rPr>
      </w:pPr>
      <w:bookmarkStart w:id="296" w:name="_DV_M215"/>
      <w:bookmarkEnd w:id="296"/>
      <w:r w:rsidRPr="00E524D4">
        <w:rPr>
          <w:color w:val="000000"/>
          <w:w w:val="0"/>
          <w:sz w:val="22"/>
          <w:szCs w:val="22"/>
          <w:u w:val="single"/>
        </w:rPr>
        <w:t>Compensation</w:t>
      </w:r>
      <w:r w:rsidR="00CB6EE0">
        <w:rPr>
          <w:color w:val="000000"/>
          <w:w w:val="0"/>
          <w:sz w:val="22"/>
          <w:szCs w:val="22"/>
          <w:u w:val="single"/>
        </w:rPr>
        <w:fldChar w:fldCharType="begin"/>
      </w:r>
      <w:r w:rsidR="00CB6EE0">
        <w:instrText xml:space="preserve"> TC "</w:instrText>
      </w:r>
      <w:bookmarkStart w:id="297" w:name="_Toc295908437"/>
      <w:r w:rsidR="00CB6EE0" w:rsidRPr="00E1202B">
        <w:rPr>
          <w:color w:val="000000"/>
          <w:w w:val="0"/>
          <w:sz w:val="22"/>
          <w:szCs w:val="22"/>
          <w:u w:val="single"/>
        </w:rPr>
        <w:instrText>Compensation</w:instrText>
      </w:r>
      <w:bookmarkEnd w:id="297"/>
      <w:r w:rsidR="00CB6EE0">
        <w:instrText xml:space="preserve">" \f C \l "2" </w:instrText>
      </w:r>
      <w:r w:rsidR="00CB6EE0">
        <w:rPr>
          <w:color w:val="000000"/>
          <w:w w:val="0"/>
          <w:sz w:val="22"/>
          <w:szCs w:val="22"/>
          <w:u w:val="single"/>
        </w:rPr>
        <w:fldChar w:fldCharType="end"/>
      </w:r>
    </w:p>
    <w:p w14:paraId="3F60104C" w14:textId="2F191684" w:rsidR="00186DD3" w:rsidRPr="00E524D4" w:rsidRDefault="00186DD3">
      <w:pPr>
        <w:widowControl w:val="0"/>
        <w:rPr>
          <w:sz w:val="22"/>
          <w:szCs w:val="22"/>
        </w:rPr>
      </w:pPr>
      <w:bookmarkStart w:id="298" w:name="_DV_M216"/>
      <w:bookmarkEnd w:id="298"/>
      <w:r w:rsidRPr="00E524D4">
        <w:rPr>
          <w:sz w:val="22"/>
          <w:szCs w:val="22"/>
        </w:rPr>
        <w:t xml:space="preserve">The </w:t>
      </w:r>
      <w:bookmarkStart w:id="299" w:name="_DV_C293"/>
      <w:r w:rsidRPr="00E524D4">
        <w:rPr>
          <w:sz w:val="22"/>
          <w:szCs w:val="22"/>
        </w:rPr>
        <w:t>Board</w:t>
      </w:r>
      <w:bookmarkStart w:id="300" w:name="_DV_M217"/>
      <w:bookmarkEnd w:id="299"/>
      <w:bookmarkEnd w:id="300"/>
      <w:r w:rsidRPr="00E524D4">
        <w:rPr>
          <w:sz w:val="22"/>
          <w:szCs w:val="22"/>
        </w:rPr>
        <w:t xml:space="preserve"> shall annually establish a classification and compensation plan</w:t>
      </w:r>
      <w:r w:rsidR="007F24DD" w:rsidRPr="00E524D4">
        <w:rPr>
          <w:sz w:val="22"/>
          <w:szCs w:val="22"/>
        </w:rPr>
        <w:t xml:space="preserve">. </w:t>
      </w:r>
      <w:r w:rsidRPr="00E524D4">
        <w:rPr>
          <w:sz w:val="22"/>
          <w:szCs w:val="22"/>
        </w:rPr>
        <w:t xml:space="preserve">Employees may obtain a copy of this from the </w:t>
      </w:r>
      <w:bookmarkStart w:id="301" w:name="_DV_M218"/>
      <w:bookmarkEnd w:id="301"/>
      <w:r w:rsidR="00E078B3" w:rsidRPr="00E524D4">
        <w:rPr>
          <w:sz w:val="22"/>
          <w:szCs w:val="22"/>
        </w:rPr>
        <w:t>Executive Director</w:t>
      </w:r>
      <w:r w:rsidRPr="00E524D4">
        <w:rPr>
          <w:sz w:val="22"/>
          <w:szCs w:val="22"/>
        </w:rPr>
        <w:t>.</w:t>
      </w:r>
    </w:p>
    <w:p w14:paraId="635E085A" w14:textId="77777777" w:rsidR="00186DD3" w:rsidRPr="00E524D4" w:rsidRDefault="00186DD3">
      <w:pPr>
        <w:widowControl w:val="0"/>
        <w:rPr>
          <w:color w:val="000000"/>
          <w:w w:val="0"/>
          <w:sz w:val="22"/>
          <w:szCs w:val="22"/>
        </w:rPr>
      </w:pPr>
    </w:p>
    <w:p w14:paraId="29734F3F" w14:textId="77777777" w:rsidR="00186DD3" w:rsidRPr="00E524D4" w:rsidRDefault="00186DD3" w:rsidP="00A04BE3">
      <w:pPr>
        <w:pStyle w:val="Heading5"/>
        <w:numPr>
          <w:ilvl w:val="0"/>
          <w:numId w:val="0"/>
        </w:numPr>
        <w:spacing w:after="0"/>
        <w:rPr>
          <w:color w:val="000000"/>
          <w:w w:val="0"/>
          <w:sz w:val="22"/>
          <w:szCs w:val="22"/>
          <w:u w:val="single"/>
        </w:rPr>
      </w:pPr>
      <w:bookmarkStart w:id="302" w:name="_DV_M219"/>
      <w:bookmarkEnd w:id="302"/>
      <w:r w:rsidRPr="00E524D4">
        <w:rPr>
          <w:color w:val="000000"/>
          <w:w w:val="0"/>
          <w:sz w:val="22"/>
          <w:szCs w:val="22"/>
          <w:u w:val="single"/>
        </w:rPr>
        <w:lastRenderedPageBreak/>
        <w:t>Pay Period</w:t>
      </w:r>
      <w:r w:rsidR="00CB6EE0">
        <w:rPr>
          <w:color w:val="000000"/>
          <w:w w:val="0"/>
          <w:sz w:val="22"/>
          <w:szCs w:val="22"/>
          <w:u w:val="single"/>
        </w:rPr>
        <w:fldChar w:fldCharType="begin"/>
      </w:r>
      <w:r w:rsidR="00CB6EE0">
        <w:instrText xml:space="preserve"> TC "</w:instrText>
      </w:r>
      <w:bookmarkStart w:id="303" w:name="_Toc295908438"/>
      <w:r w:rsidR="00CB6EE0" w:rsidRPr="00E1202B">
        <w:rPr>
          <w:color w:val="000000"/>
          <w:w w:val="0"/>
          <w:sz w:val="22"/>
          <w:szCs w:val="22"/>
          <w:u w:val="single"/>
        </w:rPr>
        <w:instrText>Pay Period</w:instrText>
      </w:r>
      <w:bookmarkEnd w:id="303"/>
      <w:r w:rsidR="00CB6EE0">
        <w:instrText xml:space="preserve">" \f C \l "2" </w:instrText>
      </w:r>
      <w:r w:rsidR="00CB6EE0">
        <w:rPr>
          <w:color w:val="000000"/>
          <w:w w:val="0"/>
          <w:sz w:val="22"/>
          <w:szCs w:val="22"/>
          <w:u w:val="single"/>
        </w:rPr>
        <w:fldChar w:fldCharType="end"/>
      </w:r>
    </w:p>
    <w:p w14:paraId="47B3E29A" w14:textId="77777777" w:rsidR="00186DD3" w:rsidRPr="00E524D4" w:rsidRDefault="00186DD3">
      <w:pPr>
        <w:widowControl w:val="0"/>
        <w:rPr>
          <w:sz w:val="22"/>
          <w:szCs w:val="22"/>
        </w:rPr>
      </w:pPr>
      <w:bookmarkStart w:id="304" w:name="_DV_M220"/>
      <w:bookmarkEnd w:id="304"/>
      <w:r w:rsidRPr="00E524D4">
        <w:rPr>
          <w:sz w:val="22"/>
          <w:szCs w:val="22"/>
        </w:rPr>
        <w:t xml:space="preserve">The pay period is currently two weeks but may be subject to change at the discretion of the </w:t>
      </w:r>
      <w:bookmarkStart w:id="305" w:name="_DV_M221"/>
      <w:bookmarkEnd w:id="305"/>
      <w:r w:rsidR="00BD3B21" w:rsidRPr="00E524D4">
        <w:rPr>
          <w:sz w:val="22"/>
          <w:szCs w:val="22"/>
        </w:rPr>
        <w:t>Board</w:t>
      </w:r>
      <w:r w:rsidRPr="00E524D4">
        <w:rPr>
          <w:sz w:val="22"/>
          <w:szCs w:val="22"/>
        </w:rPr>
        <w:t>.</w:t>
      </w:r>
    </w:p>
    <w:p w14:paraId="5B09090F" w14:textId="77777777" w:rsidR="00186DD3" w:rsidRPr="00E524D4" w:rsidRDefault="00186DD3">
      <w:pPr>
        <w:widowControl w:val="0"/>
        <w:rPr>
          <w:color w:val="000000"/>
          <w:w w:val="0"/>
          <w:sz w:val="22"/>
          <w:szCs w:val="22"/>
        </w:rPr>
      </w:pPr>
    </w:p>
    <w:p w14:paraId="04AD597F" w14:textId="77777777" w:rsidR="00186DD3" w:rsidRPr="00E524D4" w:rsidRDefault="00186DD3" w:rsidP="00A04BE3">
      <w:pPr>
        <w:pStyle w:val="Heading5"/>
        <w:numPr>
          <w:ilvl w:val="0"/>
          <w:numId w:val="0"/>
        </w:numPr>
        <w:spacing w:after="0"/>
        <w:rPr>
          <w:color w:val="000000"/>
          <w:w w:val="0"/>
          <w:sz w:val="22"/>
          <w:szCs w:val="22"/>
          <w:u w:val="single"/>
        </w:rPr>
      </w:pPr>
      <w:bookmarkStart w:id="306" w:name="_DV_M222"/>
      <w:bookmarkEnd w:id="306"/>
      <w:r w:rsidRPr="00E524D4">
        <w:rPr>
          <w:color w:val="000000"/>
          <w:w w:val="0"/>
          <w:sz w:val="22"/>
          <w:szCs w:val="22"/>
          <w:u w:val="single"/>
        </w:rPr>
        <w:t>Time sheets</w:t>
      </w:r>
      <w:r w:rsidR="00CB6EE0">
        <w:rPr>
          <w:color w:val="000000"/>
          <w:w w:val="0"/>
          <w:sz w:val="22"/>
          <w:szCs w:val="22"/>
          <w:u w:val="single"/>
        </w:rPr>
        <w:fldChar w:fldCharType="begin"/>
      </w:r>
      <w:r w:rsidR="00CB6EE0">
        <w:instrText xml:space="preserve"> TC "</w:instrText>
      </w:r>
      <w:bookmarkStart w:id="307" w:name="_Toc295908439"/>
      <w:r w:rsidR="00CB6EE0" w:rsidRPr="00E1202B">
        <w:rPr>
          <w:color w:val="000000"/>
          <w:w w:val="0"/>
          <w:sz w:val="22"/>
          <w:szCs w:val="22"/>
          <w:u w:val="single"/>
        </w:rPr>
        <w:instrText>Time sheets</w:instrText>
      </w:r>
      <w:bookmarkEnd w:id="307"/>
      <w:r w:rsidR="00CB6EE0">
        <w:instrText xml:space="preserve">" \f C \l "2" </w:instrText>
      </w:r>
      <w:r w:rsidR="00CB6EE0">
        <w:rPr>
          <w:color w:val="000000"/>
          <w:w w:val="0"/>
          <w:sz w:val="22"/>
          <w:szCs w:val="22"/>
          <w:u w:val="single"/>
        </w:rPr>
        <w:fldChar w:fldCharType="end"/>
      </w:r>
    </w:p>
    <w:p w14:paraId="094F16D6" w14:textId="0FFE2EFA" w:rsidR="00186DD3" w:rsidRPr="00E524D4" w:rsidRDefault="00186DD3">
      <w:pPr>
        <w:widowControl w:val="0"/>
        <w:rPr>
          <w:sz w:val="22"/>
          <w:szCs w:val="22"/>
        </w:rPr>
      </w:pPr>
      <w:bookmarkStart w:id="308" w:name="_DV_M223"/>
      <w:bookmarkEnd w:id="308"/>
      <w:r w:rsidRPr="00E524D4">
        <w:rPr>
          <w:sz w:val="22"/>
          <w:szCs w:val="22"/>
        </w:rPr>
        <w:t>Each employee shall submit a bi-weekly time sheet to his or her supervisor</w:t>
      </w:r>
      <w:r w:rsidR="007F24DD" w:rsidRPr="00E524D4">
        <w:rPr>
          <w:sz w:val="22"/>
          <w:szCs w:val="22"/>
        </w:rPr>
        <w:t xml:space="preserve">. </w:t>
      </w:r>
      <w:r w:rsidRPr="00E524D4">
        <w:rPr>
          <w:sz w:val="22"/>
          <w:szCs w:val="22"/>
        </w:rPr>
        <w:t>This time sheet shall specify the number of hours worked each day and any leave time taken, as well as an explanation of any compensatory time earned</w:t>
      </w:r>
      <w:r w:rsidR="007F24DD" w:rsidRPr="00E524D4">
        <w:rPr>
          <w:sz w:val="22"/>
          <w:szCs w:val="22"/>
        </w:rPr>
        <w:t xml:space="preserve">. </w:t>
      </w:r>
      <w:r w:rsidRPr="00E524D4">
        <w:rPr>
          <w:sz w:val="22"/>
          <w:szCs w:val="22"/>
        </w:rPr>
        <w:t xml:space="preserve">The employee and </w:t>
      </w:r>
      <w:r w:rsidR="00BD3B21" w:rsidRPr="00E524D4">
        <w:rPr>
          <w:sz w:val="22"/>
          <w:szCs w:val="22"/>
        </w:rPr>
        <w:t>the Executive Director</w:t>
      </w:r>
      <w:r w:rsidRPr="00E524D4">
        <w:rPr>
          <w:sz w:val="22"/>
          <w:szCs w:val="22"/>
        </w:rPr>
        <w:t xml:space="preserve"> shall sign the time sheet</w:t>
      </w:r>
      <w:r w:rsidR="007F24DD" w:rsidRPr="00E524D4">
        <w:rPr>
          <w:sz w:val="22"/>
          <w:szCs w:val="22"/>
        </w:rPr>
        <w:t xml:space="preserve">. </w:t>
      </w:r>
      <w:r w:rsidRPr="00E524D4">
        <w:rPr>
          <w:sz w:val="22"/>
          <w:szCs w:val="22"/>
        </w:rPr>
        <w:t xml:space="preserve">The </w:t>
      </w:r>
      <w:bookmarkStart w:id="309" w:name="_DV_M224"/>
      <w:bookmarkEnd w:id="309"/>
      <w:r w:rsidR="00E078B3" w:rsidRPr="00E524D4">
        <w:rPr>
          <w:sz w:val="22"/>
          <w:szCs w:val="22"/>
        </w:rPr>
        <w:t>Executive Director</w:t>
      </w:r>
      <w:r w:rsidRPr="00E524D4">
        <w:rPr>
          <w:sz w:val="22"/>
          <w:szCs w:val="22"/>
        </w:rPr>
        <w:t xml:space="preserve"> shall </w:t>
      </w:r>
      <w:r w:rsidR="00BD3B21" w:rsidRPr="00E524D4">
        <w:rPr>
          <w:sz w:val="22"/>
          <w:szCs w:val="22"/>
        </w:rPr>
        <w:t>review and approve payroll prior to</w:t>
      </w:r>
      <w:r w:rsidRPr="00E524D4">
        <w:rPr>
          <w:sz w:val="22"/>
          <w:szCs w:val="22"/>
        </w:rPr>
        <w:t xml:space="preserve"> processing. </w:t>
      </w:r>
    </w:p>
    <w:p w14:paraId="3A2BBDF9" w14:textId="77777777" w:rsidR="00186DD3" w:rsidRPr="00E524D4" w:rsidRDefault="00186DD3">
      <w:pPr>
        <w:widowControl w:val="0"/>
        <w:rPr>
          <w:color w:val="000000"/>
          <w:w w:val="0"/>
          <w:sz w:val="22"/>
          <w:szCs w:val="22"/>
        </w:rPr>
      </w:pPr>
    </w:p>
    <w:p w14:paraId="3B23D612" w14:textId="77777777" w:rsidR="00186DD3" w:rsidRPr="00E524D4" w:rsidRDefault="00186DD3" w:rsidP="00A04BE3">
      <w:pPr>
        <w:pStyle w:val="Heading5"/>
        <w:numPr>
          <w:ilvl w:val="0"/>
          <w:numId w:val="0"/>
        </w:numPr>
        <w:spacing w:after="0"/>
        <w:rPr>
          <w:color w:val="000000"/>
          <w:w w:val="0"/>
          <w:sz w:val="22"/>
          <w:szCs w:val="22"/>
          <w:u w:val="single"/>
        </w:rPr>
      </w:pPr>
      <w:bookmarkStart w:id="310" w:name="_DV_M225"/>
      <w:bookmarkEnd w:id="310"/>
      <w:r w:rsidRPr="00E524D4">
        <w:rPr>
          <w:color w:val="000000"/>
          <w:w w:val="0"/>
          <w:sz w:val="22"/>
          <w:szCs w:val="22"/>
          <w:u w:val="single"/>
        </w:rPr>
        <w:t>Payroll Deductions</w:t>
      </w:r>
      <w:r w:rsidR="00CB6EE0">
        <w:rPr>
          <w:color w:val="000000"/>
          <w:w w:val="0"/>
          <w:sz w:val="22"/>
          <w:szCs w:val="22"/>
          <w:u w:val="single"/>
        </w:rPr>
        <w:fldChar w:fldCharType="begin"/>
      </w:r>
      <w:r w:rsidR="00CB6EE0">
        <w:instrText xml:space="preserve"> TC "</w:instrText>
      </w:r>
      <w:bookmarkStart w:id="311" w:name="_Toc295908440"/>
      <w:r w:rsidR="00CB6EE0" w:rsidRPr="00E1202B">
        <w:rPr>
          <w:color w:val="000000"/>
          <w:w w:val="0"/>
          <w:sz w:val="22"/>
          <w:szCs w:val="22"/>
          <w:u w:val="single"/>
        </w:rPr>
        <w:instrText>Payroll Deductions</w:instrText>
      </w:r>
      <w:bookmarkEnd w:id="311"/>
      <w:r w:rsidR="00CB6EE0">
        <w:instrText xml:space="preserve">" \f C \l "2" </w:instrText>
      </w:r>
      <w:r w:rsidR="00CB6EE0">
        <w:rPr>
          <w:color w:val="000000"/>
          <w:w w:val="0"/>
          <w:sz w:val="22"/>
          <w:szCs w:val="22"/>
          <w:u w:val="single"/>
        </w:rPr>
        <w:fldChar w:fldCharType="end"/>
      </w:r>
    </w:p>
    <w:p w14:paraId="68D8377E" w14:textId="79547B6A" w:rsidR="00186DD3" w:rsidRPr="00E524D4" w:rsidRDefault="00186DD3">
      <w:pPr>
        <w:widowControl w:val="0"/>
        <w:rPr>
          <w:sz w:val="22"/>
          <w:szCs w:val="22"/>
        </w:rPr>
      </w:pPr>
      <w:bookmarkStart w:id="312" w:name="_DV_M226"/>
      <w:bookmarkEnd w:id="312"/>
      <w:r w:rsidRPr="00E524D4">
        <w:rPr>
          <w:sz w:val="22"/>
          <w:szCs w:val="22"/>
        </w:rPr>
        <w:t>All earnings and deductions are reflected on the payroll stub</w:t>
      </w:r>
      <w:r w:rsidR="007F24DD" w:rsidRPr="00E524D4">
        <w:rPr>
          <w:sz w:val="22"/>
          <w:szCs w:val="22"/>
        </w:rPr>
        <w:t xml:space="preserve">. </w:t>
      </w:r>
      <w:r w:rsidRPr="00E524D4">
        <w:rPr>
          <w:sz w:val="22"/>
          <w:szCs w:val="22"/>
        </w:rPr>
        <w:t xml:space="preserve">The </w:t>
      </w:r>
      <w:r w:rsidR="00BD3B21" w:rsidRPr="00E524D4">
        <w:rPr>
          <w:sz w:val="22"/>
          <w:szCs w:val="22"/>
        </w:rPr>
        <w:t xml:space="preserve">FRRS </w:t>
      </w:r>
      <w:r w:rsidRPr="00E524D4">
        <w:rPr>
          <w:sz w:val="22"/>
          <w:szCs w:val="22"/>
        </w:rPr>
        <w:t>is required to withhold the following deductions from wages: (M.G.L. Chapter 149, Section 150A)</w:t>
      </w:r>
    </w:p>
    <w:p w14:paraId="49D5DD80" w14:textId="77777777" w:rsidR="00186DD3" w:rsidRPr="00E524D4" w:rsidRDefault="00186DD3">
      <w:pPr>
        <w:widowControl w:val="0"/>
        <w:rPr>
          <w:color w:val="000000"/>
          <w:w w:val="0"/>
          <w:sz w:val="22"/>
          <w:szCs w:val="22"/>
        </w:rPr>
      </w:pPr>
      <w:bookmarkStart w:id="313" w:name="_DV_M228"/>
      <w:bookmarkEnd w:id="313"/>
      <w:r w:rsidRPr="00E524D4">
        <w:rPr>
          <w:color w:val="000000"/>
          <w:w w:val="0"/>
          <w:sz w:val="22"/>
          <w:szCs w:val="22"/>
        </w:rPr>
        <w:t>Federal Income Tax</w:t>
      </w:r>
    </w:p>
    <w:p w14:paraId="2C9F5397" w14:textId="77777777" w:rsidR="00186DD3" w:rsidRPr="00E524D4" w:rsidRDefault="00186DD3">
      <w:pPr>
        <w:widowControl w:val="0"/>
        <w:rPr>
          <w:color w:val="000000"/>
          <w:w w:val="0"/>
          <w:sz w:val="22"/>
          <w:szCs w:val="22"/>
        </w:rPr>
      </w:pPr>
      <w:bookmarkStart w:id="314" w:name="_DV_M229"/>
      <w:bookmarkEnd w:id="314"/>
      <w:smartTag w:uri="urn:schemas-microsoft-com:office:smarttags" w:element="place">
        <w:smartTag w:uri="urn:schemas-microsoft-com:office:smarttags" w:element="State">
          <w:r w:rsidRPr="00E524D4">
            <w:rPr>
              <w:color w:val="000000"/>
              <w:w w:val="0"/>
              <w:sz w:val="22"/>
              <w:szCs w:val="22"/>
            </w:rPr>
            <w:t>Massachusetts</w:t>
          </w:r>
        </w:smartTag>
      </w:smartTag>
      <w:r w:rsidRPr="00E524D4">
        <w:rPr>
          <w:color w:val="000000"/>
          <w:w w:val="0"/>
          <w:sz w:val="22"/>
          <w:szCs w:val="22"/>
        </w:rPr>
        <w:t xml:space="preserve"> Income Tax</w:t>
      </w:r>
    </w:p>
    <w:p w14:paraId="77568465" w14:textId="77777777" w:rsidR="00186DD3" w:rsidRPr="00E524D4" w:rsidRDefault="00186DD3">
      <w:pPr>
        <w:widowControl w:val="0"/>
        <w:rPr>
          <w:color w:val="000000"/>
          <w:w w:val="0"/>
          <w:sz w:val="22"/>
          <w:szCs w:val="22"/>
        </w:rPr>
      </w:pPr>
      <w:bookmarkStart w:id="315" w:name="_DV_M230"/>
      <w:bookmarkEnd w:id="315"/>
      <w:r w:rsidRPr="00E524D4">
        <w:rPr>
          <w:color w:val="000000"/>
          <w:w w:val="0"/>
          <w:sz w:val="22"/>
          <w:szCs w:val="22"/>
        </w:rPr>
        <w:t>Retirement Plan</w:t>
      </w:r>
    </w:p>
    <w:p w14:paraId="4D220DE7" w14:textId="77777777" w:rsidR="00186DD3" w:rsidRPr="00E524D4" w:rsidRDefault="00186DD3">
      <w:pPr>
        <w:widowControl w:val="0"/>
        <w:rPr>
          <w:color w:val="000000"/>
          <w:w w:val="0"/>
          <w:sz w:val="22"/>
          <w:szCs w:val="22"/>
        </w:rPr>
      </w:pPr>
      <w:bookmarkStart w:id="316" w:name="_DV_M231"/>
      <w:bookmarkEnd w:id="316"/>
      <w:r w:rsidRPr="00E524D4">
        <w:rPr>
          <w:color w:val="000000"/>
          <w:w w:val="0"/>
          <w:sz w:val="22"/>
          <w:szCs w:val="22"/>
        </w:rPr>
        <w:t>Medicare Portion only of Federal Insurance Contributions Act (FICA)</w:t>
      </w:r>
    </w:p>
    <w:p w14:paraId="2E7C3075" w14:textId="77777777" w:rsidR="00186DD3" w:rsidRPr="00E524D4" w:rsidRDefault="00186DD3">
      <w:pPr>
        <w:widowControl w:val="0"/>
        <w:rPr>
          <w:color w:val="000000"/>
          <w:w w:val="0"/>
          <w:sz w:val="22"/>
          <w:szCs w:val="22"/>
        </w:rPr>
      </w:pPr>
      <w:bookmarkStart w:id="317" w:name="_DV_M232"/>
      <w:bookmarkEnd w:id="317"/>
      <w:r w:rsidRPr="00E524D4">
        <w:rPr>
          <w:color w:val="000000"/>
          <w:w w:val="0"/>
          <w:sz w:val="22"/>
          <w:szCs w:val="22"/>
        </w:rPr>
        <w:t>Wage Garnishments</w:t>
      </w:r>
    </w:p>
    <w:p w14:paraId="6D5BD4AA" w14:textId="77777777" w:rsidR="00186DD3" w:rsidRPr="00E524D4" w:rsidRDefault="00186DD3">
      <w:pPr>
        <w:widowControl w:val="0"/>
        <w:rPr>
          <w:color w:val="000000"/>
          <w:w w:val="0"/>
          <w:sz w:val="22"/>
          <w:szCs w:val="22"/>
        </w:rPr>
      </w:pPr>
      <w:bookmarkStart w:id="318" w:name="_DV_M233"/>
      <w:bookmarkEnd w:id="318"/>
      <w:r w:rsidRPr="00E524D4">
        <w:rPr>
          <w:color w:val="000000"/>
          <w:w w:val="0"/>
          <w:sz w:val="22"/>
          <w:szCs w:val="22"/>
        </w:rPr>
        <w:t xml:space="preserve">Deferred Compensation if the employee is not eligible for membership in the </w:t>
      </w:r>
      <w:r w:rsidR="00BD3B21" w:rsidRPr="00E524D4">
        <w:rPr>
          <w:sz w:val="22"/>
          <w:szCs w:val="22"/>
        </w:rPr>
        <w:t>FRRS</w:t>
      </w:r>
      <w:r w:rsidRPr="00E524D4">
        <w:rPr>
          <w:sz w:val="22"/>
          <w:szCs w:val="22"/>
        </w:rPr>
        <w:t>.</w:t>
      </w:r>
    </w:p>
    <w:p w14:paraId="76FA67A1" w14:textId="77777777" w:rsidR="00186DD3" w:rsidRPr="00E524D4" w:rsidRDefault="00186DD3">
      <w:pPr>
        <w:widowControl w:val="0"/>
        <w:rPr>
          <w:color w:val="000000"/>
          <w:w w:val="0"/>
          <w:sz w:val="22"/>
          <w:szCs w:val="22"/>
        </w:rPr>
      </w:pPr>
    </w:p>
    <w:p w14:paraId="7F667EA6" w14:textId="77777777" w:rsidR="00186DD3" w:rsidRPr="00D214A9" w:rsidRDefault="00186DD3" w:rsidP="00A04BE3">
      <w:pPr>
        <w:pStyle w:val="Heading5"/>
        <w:numPr>
          <w:ilvl w:val="0"/>
          <w:numId w:val="0"/>
        </w:numPr>
        <w:spacing w:after="0"/>
        <w:rPr>
          <w:color w:val="000000"/>
          <w:w w:val="0"/>
          <w:sz w:val="22"/>
          <w:szCs w:val="22"/>
          <w:u w:val="single"/>
        </w:rPr>
      </w:pPr>
      <w:bookmarkStart w:id="319" w:name="_DV_M234"/>
      <w:bookmarkStart w:id="320" w:name="_Hlk101539383"/>
      <w:bookmarkEnd w:id="319"/>
      <w:r w:rsidRPr="00D214A9">
        <w:rPr>
          <w:color w:val="000000"/>
          <w:w w:val="0"/>
          <w:sz w:val="22"/>
          <w:szCs w:val="22"/>
          <w:u w:val="single"/>
        </w:rPr>
        <w:t>Compensatory Time</w:t>
      </w:r>
      <w:r w:rsidR="00CB6EE0" w:rsidRPr="00D214A9">
        <w:rPr>
          <w:color w:val="000000"/>
          <w:w w:val="0"/>
          <w:sz w:val="22"/>
          <w:szCs w:val="22"/>
          <w:u w:val="single"/>
        </w:rPr>
        <w:fldChar w:fldCharType="begin"/>
      </w:r>
      <w:r w:rsidR="00CB6EE0" w:rsidRPr="00D214A9">
        <w:instrText xml:space="preserve"> TC "</w:instrText>
      </w:r>
      <w:bookmarkStart w:id="321" w:name="_Toc295908441"/>
      <w:r w:rsidR="00CB6EE0" w:rsidRPr="00D214A9">
        <w:rPr>
          <w:color w:val="000000"/>
          <w:w w:val="0"/>
          <w:sz w:val="22"/>
          <w:szCs w:val="22"/>
          <w:u w:val="single"/>
        </w:rPr>
        <w:instrText>Compensatory Time</w:instrText>
      </w:r>
      <w:bookmarkEnd w:id="321"/>
      <w:r w:rsidR="00CB6EE0" w:rsidRPr="00D214A9">
        <w:instrText xml:space="preserve">" \f C \l "2" </w:instrText>
      </w:r>
      <w:r w:rsidR="00CB6EE0" w:rsidRPr="00D214A9">
        <w:rPr>
          <w:color w:val="000000"/>
          <w:w w:val="0"/>
          <w:sz w:val="22"/>
          <w:szCs w:val="22"/>
          <w:u w:val="single"/>
        </w:rPr>
        <w:fldChar w:fldCharType="end"/>
      </w:r>
    </w:p>
    <w:p w14:paraId="1A15AD8E" w14:textId="4B917B87" w:rsidR="00186DD3" w:rsidRPr="00D214A9" w:rsidRDefault="00186DD3">
      <w:pPr>
        <w:widowControl w:val="0"/>
        <w:rPr>
          <w:color w:val="000000"/>
          <w:w w:val="0"/>
          <w:sz w:val="22"/>
          <w:szCs w:val="22"/>
        </w:rPr>
      </w:pPr>
      <w:bookmarkStart w:id="322" w:name="_DV_M235"/>
      <w:bookmarkEnd w:id="322"/>
      <w:r w:rsidRPr="00D214A9">
        <w:rPr>
          <w:color w:val="000000"/>
          <w:w w:val="0"/>
          <w:sz w:val="22"/>
          <w:szCs w:val="22"/>
        </w:rPr>
        <w:t>Employees may accrue compensatory time for hours worked in excess of their regular work</w:t>
      </w:r>
      <w:r w:rsidR="00AF5A98" w:rsidRPr="00D214A9">
        <w:rPr>
          <w:color w:val="000000"/>
          <w:w w:val="0"/>
          <w:sz w:val="22"/>
          <w:szCs w:val="22"/>
        </w:rPr>
        <w:t>week</w:t>
      </w:r>
      <w:r w:rsidR="007F24DD" w:rsidRPr="00D214A9">
        <w:rPr>
          <w:color w:val="000000"/>
          <w:w w:val="0"/>
          <w:sz w:val="22"/>
          <w:szCs w:val="22"/>
        </w:rPr>
        <w:t xml:space="preserve">. </w:t>
      </w:r>
      <w:r w:rsidRPr="00D214A9">
        <w:rPr>
          <w:color w:val="000000"/>
          <w:w w:val="0"/>
          <w:sz w:val="22"/>
          <w:szCs w:val="22"/>
        </w:rPr>
        <w:t>The calculation of compensatory time includes hours actually worked but excludes sick, vacation, personal, and holiday leave hours</w:t>
      </w:r>
      <w:r w:rsidR="007F24DD" w:rsidRPr="00D214A9">
        <w:rPr>
          <w:color w:val="000000"/>
          <w:w w:val="0"/>
          <w:sz w:val="22"/>
          <w:szCs w:val="22"/>
        </w:rPr>
        <w:t xml:space="preserve">. </w:t>
      </w:r>
      <w:r w:rsidR="008539FE" w:rsidRPr="00D214A9">
        <w:rPr>
          <w:color w:val="000000"/>
          <w:w w:val="0"/>
          <w:sz w:val="22"/>
          <w:szCs w:val="22"/>
        </w:rPr>
        <w:t xml:space="preserve"> Compensatory time may </w:t>
      </w:r>
      <w:r w:rsidR="000C745B" w:rsidRPr="00D214A9">
        <w:rPr>
          <w:color w:val="000000"/>
          <w:w w:val="0"/>
          <w:sz w:val="22"/>
          <w:szCs w:val="22"/>
        </w:rPr>
        <w:t>be accumulated to</w:t>
      </w:r>
      <w:r w:rsidR="008539FE" w:rsidRPr="00D214A9">
        <w:rPr>
          <w:color w:val="000000"/>
          <w:w w:val="0"/>
          <w:sz w:val="22"/>
          <w:szCs w:val="22"/>
        </w:rPr>
        <w:t xml:space="preserve"> 50 hours</w:t>
      </w:r>
      <w:r w:rsidR="007F24DD" w:rsidRPr="00D214A9">
        <w:rPr>
          <w:color w:val="000000"/>
          <w:w w:val="0"/>
          <w:sz w:val="22"/>
          <w:szCs w:val="22"/>
        </w:rPr>
        <w:t xml:space="preserve">. </w:t>
      </w:r>
      <w:r w:rsidR="00201E96" w:rsidRPr="00D214A9">
        <w:rPr>
          <w:rFonts w:cs="Arial"/>
          <w:sz w:val="22"/>
          <w:szCs w:val="22"/>
        </w:rPr>
        <w:t>All compensatory time must be used within 90 days of being earned</w:t>
      </w:r>
      <w:r w:rsidR="007F24DD" w:rsidRPr="00D214A9">
        <w:rPr>
          <w:rFonts w:cs="Arial"/>
          <w:sz w:val="22"/>
          <w:szCs w:val="22"/>
        </w:rPr>
        <w:t xml:space="preserve">. </w:t>
      </w:r>
      <w:r w:rsidR="00C07C48" w:rsidRPr="00D214A9">
        <w:rPr>
          <w:color w:val="000000"/>
          <w:w w:val="0"/>
          <w:sz w:val="22"/>
          <w:szCs w:val="22"/>
        </w:rPr>
        <w:t xml:space="preserve">Compensatory time may be reduced or </w:t>
      </w:r>
      <w:r w:rsidR="00B123CF" w:rsidRPr="00D214A9">
        <w:rPr>
          <w:color w:val="000000"/>
          <w:w w:val="0"/>
          <w:sz w:val="22"/>
          <w:szCs w:val="22"/>
        </w:rPr>
        <w:t>bought down</w:t>
      </w:r>
      <w:r w:rsidR="00C07C48" w:rsidRPr="00D214A9">
        <w:rPr>
          <w:color w:val="000000"/>
          <w:w w:val="0"/>
          <w:sz w:val="22"/>
          <w:szCs w:val="22"/>
        </w:rPr>
        <w:t xml:space="preserve"> by a cash payment subject to appropriation and normal payroll deductions. Unused compensatory time will be paid as part of a termination or severance at the average regular rate of pay for the final three years of employment or the final regular rate received by the employee, whichever is higher.</w:t>
      </w:r>
    </w:p>
    <w:p w14:paraId="4CAFCED1" w14:textId="77777777" w:rsidR="00186DD3" w:rsidRPr="00D214A9" w:rsidRDefault="00186DD3">
      <w:pPr>
        <w:widowControl w:val="0"/>
        <w:rPr>
          <w:color w:val="800000"/>
          <w:w w:val="0"/>
          <w:sz w:val="22"/>
          <w:szCs w:val="22"/>
        </w:rPr>
      </w:pPr>
    </w:p>
    <w:p w14:paraId="0F9E048A" w14:textId="46CD1E2B" w:rsidR="00186DD3" w:rsidRPr="00D214A9" w:rsidRDefault="008E0087">
      <w:pPr>
        <w:widowControl w:val="0"/>
        <w:rPr>
          <w:color w:val="000000"/>
          <w:w w:val="0"/>
          <w:sz w:val="22"/>
          <w:szCs w:val="22"/>
        </w:rPr>
      </w:pPr>
      <w:bookmarkStart w:id="323" w:name="_DV_M236"/>
      <w:bookmarkEnd w:id="323"/>
      <w:r w:rsidRPr="00D214A9">
        <w:rPr>
          <w:color w:val="000000"/>
          <w:w w:val="0"/>
          <w:sz w:val="22"/>
          <w:szCs w:val="22"/>
        </w:rPr>
        <w:t xml:space="preserve">The Executive Director is </w:t>
      </w:r>
      <w:r w:rsidR="00186DD3" w:rsidRPr="00D214A9">
        <w:rPr>
          <w:color w:val="000000"/>
          <w:w w:val="0"/>
          <w:sz w:val="22"/>
          <w:szCs w:val="22"/>
        </w:rPr>
        <w:t>responsible for the control and authorization of compensatory time</w:t>
      </w:r>
      <w:r w:rsidR="007F24DD" w:rsidRPr="00D214A9">
        <w:rPr>
          <w:color w:val="000000"/>
          <w:w w:val="0"/>
          <w:sz w:val="22"/>
          <w:szCs w:val="22"/>
        </w:rPr>
        <w:t xml:space="preserve">. </w:t>
      </w:r>
      <w:r w:rsidRPr="00D214A9">
        <w:rPr>
          <w:color w:val="000000"/>
          <w:w w:val="0"/>
          <w:sz w:val="22"/>
          <w:szCs w:val="22"/>
        </w:rPr>
        <w:t xml:space="preserve">The Executive Director </w:t>
      </w:r>
      <w:r w:rsidR="00186DD3" w:rsidRPr="00D214A9">
        <w:rPr>
          <w:color w:val="000000"/>
          <w:w w:val="0"/>
          <w:sz w:val="22"/>
          <w:szCs w:val="22"/>
        </w:rPr>
        <w:t>must approve</w:t>
      </w:r>
      <w:r w:rsidR="00450152" w:rsidRPr="00D214A9">
        <w:rPr>
          <w:color w:val="000000"/>
          <w:w w:val="0"/>
          <w:sz w:val="22"/>
          <w:szCs w:val="22"/>
        </w:rPr>
        <w:t xml:space="preserve"> in </w:t>
      </w:r>
      <w:r w:rsidR="00B123CF" w:rsidRPr="00D214A9">
        <w:rPr>
          <w:color w:val="000000"/>
          <w:w w:val="0"/>
          <w:sz w:val="22"/>
          <w:szCs w:val="22"/>
        </w:rPr>
        <w:t>advance</w:t>
      </w:r>
      <w:r w:rsidR="00186DD3" w:rsidRPr="00D214A9">
        <w:rPr>
          <w:color w:val="000000"/>
          <w:w w:val="0"/>
          <w:sz w:val="22"/>
          <w:szCs w:val="22"/>
        </w:rPr>
        <w:t xml:space="preserve"> all work that would result in compensatory time</w:t>
      </w:r>
      <w:r w:rsidR="00C07C48" w:rsidRPr="00D214A9">
        <w:rPr>
          <w:color w:val="000000"/>
          <w:w w:val="0"/>
          <w:sz w:val="22"/>
          <w:szCs w:val="22"/>
        </w:rPr>
        <w:t>.</w:t>
      </w:r>
    </w:p>
    <w:p w14:paraId="3C20E917" w14:textId="77777777" w:rsidR="00FD648E" w:rsidRPr="00D214A9" w:rsidRDefault="00FD648E">
      <w:pPr>
        <w:widowControl w:val="0"/>
        <w:rPr>
          <w:color w:val="000000"/>
          <w:w w:val="0"/>
          <w:sz w:val="22"/>
          <w:szCs w:val="22"/>
        </w:rPr>
      </w:pPr>
    </w:p>
    <w:p w14:paraId="559AF1B8" w14:textId="77777777" w:rsidR="00FD648E" w:rsidRPr="00D214A9" w:rsidRDefault="00FD648E">
      <w:pPr>
        <w:widowControl w:val="0"/>
        <w:rPr>
          <w:color w:val="000000"/>
          <w:w w:val="0"/>
          <w:sz w:val="22"/>
          <w:szCs w:val="22"/>
        </w:rPr>
      </w:pPr>
      <w:r w:rsidRPr="00D214A9">
        <w:rPr>
          <w:rFonts w:cs="Arial"/>
          <w:sz w:val="22"/>
          <w:szCs w:val="22"/>
        </w:rPr>
        <w:t>Anybody called to the office for the alarm system ringing after regular work hours will be compensated for a minimum of 3 hours compensatory time.</w:t>
      </w:r>
    </w:p>
    <w:p w14:paraId="3437FBEF" w14:textId="77777777" w:rsidR="00186DD3" w:rsidRPr="00D214A9" w:rsidRDefault="00186DD3">
      <w:pPr>
        <w:widowControl w:val="0"/>
        <w:rPr>
          <w:color w:val="000000"/>
          <w:w w:val="0"/>
          <w:sz w:val="22"/>
          <w:szCs w:val="22"/>
        </w:rPr>
      </w:pPr>
    </w:p>
    <w:p w14:paraId="62C8BC5D" w14:textId="7D22276E" w:rsidR="00186DD3" w:rsidRPr="00D214A9" w:rsidRDefault="00186DD3">
      <w:pPr>
        <w:widowControl w:val="0"/>
        <w:rPr>
          <w:rFonts w:cs="Arial"/>
          <w:sz w:val="22"/>
          <w:szCs w:val="22"/>
        </w:rPr>
      </w:pPr>
      <w:bookmarkStart w:id="324" w:name="_DV_M237"/>
      <w:bookmarkEnd w:id="324"/>
      <w:r w:rsidRPr="00D214A9">
        <w:rPr>
          <w:color w:val="000000"/>
          <w:w w:val="0"/>
          <w:sz w:val="22"/>
          <w:szCs w:val="22"/>
        </w:rPr>
        <w:t>The Fair Labor Standards Act (FLSA) of 1938 as amended, and Title 29 part 541 CFR require that non-exempt employees be given compensatory time equal to one and one-half for actual hours worked over 40 hours</w:t>
      </w:r>
      <w:r w:rsidR="007F24DD" w:rsidRPr="00D214A9">
        <w:rPr>
          <w:color w:val="000000"/>
          <w:w w:val="0"/>
          <w:sz w:val="22"/>
          <w:szCs w:val="22"/>
        </w:rPr>
        <w:t xml:space="preserve">. </w:t>
      </w:r>
      <w:r w:rsidR="00C07C48" w:rsidRPr="00D214A9">
        <w:rPr>
          <w:rFonts w:cs="Arial"/>
          <w:sz w:val="22"/>
          <w:szCs w:val="22"/>
        </w:rPr>
        <w:t>T</w:t>
      </w:r>
      <w:r w:rsidR="00450152" w:rsidRPr="00D214A9">
        <w:rPr>
          <w:rFonts w:cs="Arial"/>
          <w:sz w:val="22"/>
          <w:szCs w:val="22"/>
        </w:rPr>
        <w:t>he positions of Assistant Director, Member Services Accountant, and Administrative Assistant are all non-exempt positions</w:t>
      </w:r>
      <w:r w:rsidR="007F24DD" w:rsidRPr="00D214A9">
        <w:rPr>
          <w:rFonts w:cs="Arial"/>
          <w:sz w:val="22"/>
          <w:szCs w:val="22"/>
        </w:rPr>
        <w:t xml:space="preserve">. </w:t>
      </w:r>
      <w:r w:rsidR="00C07C48" w:rsidRPr="00D214A9">
        <w:rPr>
          <w:color w:val="000000"/>
          <w:w w:val="0"/>
          <w:sz w:val="22"/>
          <w:szCs w:val="22"/>
        </w:rPr>
        <w:t>T</w:t>
      </w:r>
      <w:r w:rsidR="00C07C48" w:rsidRPr="00D214A9">
        <w:rPr>
          <w:rFonts w:cs="Arial"/>
          <w:sz w:val="22"/>
          <w:szCs w:val="22"/>
        </w:rPr>
        <w:t>he position of Executive Director is an exempt position.</w:t>
      </w:r>
    </w:p>
    <w:p w14:paraId="49EF32FF" w14:textId="77777777" w:rsidR="00450152" w:rsidRPr="00D214A9" w:rsidRDefault="00450152">
      <w:pPr>
        <w:widowControl w:val="0"/>
        <w:rPr>
          <w:color w:val="000000"/>
          <w:w w:val="0"/>
          <w:sz w:val="22"/>
          <w:szCs w:val="22"/>
        </w:rPr>
      </w:pPr>
    </w:p>
    <w:p w14:paraId="78843A19" w14:textId="77777777" w:rsidR="00186DD3" w:rsidRPr="00D214A9" w:rsidRDefault="00186DD3" w:rsidP="00E20776">
      <w:pPr>
        <w:pStyle w:val="Heading5"/>
        <w:numPr>
          <w:ilvl w:val="0"/>
          <w:numId w:val="0"/>
        </w:numPr>
        <w:spacing w:after="0"/>
        <w:rPr>
          <w:color w:val="000000"/>
          <w:w w:val="0"/>
          <w:sz w:val="22"/>
          <w:szCs w:val="22"/>
        </w:rPr>
      </w:pPr>
      <w:bookmarkStart w:id="325" w:name="_DV_C308"/>
      <w:r w:rsidRPr="00D214A9">
        <w:rPr>
          <w:sz w:val="22"/>
          <w:szCs w:val="22"/>
        </w:rPr>
        <w:t>Non-Exempt Employees</w:t>
      </w:r>
      <w:bookmarkEnd w:id="325"/>
      <w:r w:rsidR="00E20776" w:rsidRPr="00D214A9">
        <w:rPr>
          <w:sz w:val="22"/>
          <w:szCs w:val="22"/>
        </w:rPr>
        <w:t>:</w:t>
      </w:r>
    </w:p>
    <w:p w14:paraId="03B5CCA5" w14:textId="5D326D9E" w:rsidR="00186DD3" w:rsidRPr="00D214A9" w:rsidRDefault="00186DD3">
      <w:pPr>
        <w:widowControl w:val="0"/>
        <w:rPr>
          <w:color w:val="000000"/>
          <w:w w:val="0"/>
          <w:sz w:val="22"/>
          <w:szCs w:val="22"/>
        </w:rPr>
      </w:pPr>
      <w:bookmarkStart w:id="326" w:name="_DV_M238"/>
      <w:bookmarkEnd w:id="326"/>
      <w:r w:rsidRPr="00D214A9">
        <w:rPr>
          <w:color w:val="000000"/>
          <w:w w:val="0"/>
          <w:sz w:val="22"/>
          <w:szCs w:val="22"/>
        </w:rPr>
        <w:t>Pursuant to the FLSA of 1938, as amended, for approved time worked above</w:t>
      </w:r>
      <w:r w:rsidR="00AF5A98" w:rsidRPr="00D214A9">
        <w:rPr>
          <w:color w:val="000000"/>
          <w:w w:val="0"/>
          <w:sz w:val="22"/>
          <w:szCs w:val="22"/>
        </w:rPr>
        <w:t xml:space="preserve"> and beyond the normal workweek</w:t>
      </w:r>
      <w:r w:rsidRPr="00D214A9">
        <w:rPr>
          <w:color w:val="000000"/>
          <w:w w:val="0"/>
          <w:sz w:val="22"/>
          <w:szCs w:val="22"/>
        </w:rPr>
        <w:t>, employees may accrue compensatory time at a rate of 1 hour earned for every hour worked up to 40 hours and 1.5 hours earned for each hour worked over 40 hours.</w:t>
      </w:r>
      <w:r w:rsidR="0082642B">
        <w:rPr>
          <w:color w:val="000000"/>
          <w:w w:val="0"/>
          <w:sz w:val="22"/>
          <w:szCs w:val="22"/>
        </w:rPr>
        <w:t xml:space="preserve"> All positions other than the Assistant Director and the Executive Director have been determined by the FRRS Board to be hourly, non-exempt employees.</w:t>
      </w:r>
    </w:p>
    <w:p w14:paraId="70787748" w14:textId="77777777" w:rsidR="00C07C48" w:rsidRPr="00F206D9" w:rsidRDefault="00C07C48">
      <w:pPr>
        <w:widowControl w:val="0"/>
        <w:rPr>
          <w:color w:val="000000"/>
          <w:w w:val="0"/>
          <w:sz w:val="22"/>
          <w:szCs w:val="22"/>
          <w:highlight w:val="cyan"/>
        </w:rPr>
      </w:pPr>
    </w:p>
    <w:p w14:paraId="5884FED7" w14:textId="77777777" w:rsidR="00186DD3" w:rsidRPr="00D214A9" w:rsidRDefault="00186DD3" w:rsidP="00E20776">
      <w:pPr>
        <w:pStyle w:val="Heading5"/>
        <w:numPr>
          <w:ilvl w:val="0"/>
          <w:numId w:val="0"/>
        </w:numPr>
        <w:spacing w:after="0"/>
        <w:rPr>
          <w:color w:val="000000"/>
          <w:w w:val="0"/>
          <w:sz w:val="22"/>
          <w:szCs w:val="22"/>
        </w:rPr>
      </w:pPr>
      <w:bookmarkStart w:id="327" w:name="_DV_C311"/>
      <w:r w:rsidRPr="00D214A9">
        <w:rPr>
          <w:sz w:val="22"/>
          <w:szCs w:val="22"/>
        </w:rPr>
        <w:t>Exempt Employees</w:t>
      </w:r>
      <w:bookmarkEnd w:id="327"/>
      <w:r w:rsidR="00E20776" w:rsidRPr="00D214A9">
        <w:rPr>
          <w:sz w:val="22"/>
          <w:szCs w:val="22"/>
        </w:rPr>
        <w:t>:</w:t>
      </w:r>
    </w:p>
    <w:p w14:paraId="01315759" w14:textId="23018729" w:rsidR="00201E96" w:rsidRPr="00E524D4" w:rsidRDefault="00186DD3" w:rsidP="00201E96">
      <w:pPr>
        <w:widowControl w:val="0"/>
        <w:rPr>
          <w:color w:val="000000"/>
          <w:w w:val="0"/>
          <w:sz w:val="22"/>
          <w:szCs w:val="22"/>
        </w:rPr>
      </w:pPr>
      <w:bookmarkStart w:id="328" w:name="_DV_M242"/>
      <w:bookmarkEnd w:id="328"/>
      <w:r w:rsidRPr="00D214A9">
        <w:rPr>
          <w:color w:val="000000"/>
          <w:w w:val="0"/>
          <w:sz w:val="22"/>
          <w:szCs w:val="22"/>
        </w:rPr>
        <w:t xml:space="preserve">FLSA exempt employees </w:t>
      </w:r>
      <w:r w:rsidR="00D214A9" w:rsidRPr="00D214A9">
        <w:rPr>
          <w:color w:val="000000"/>
          <w:w w:val="0"/>
          <w:sz w:val="22"/>
          <w:szCs w:val="22"/>
        </w:rPr>
        <w:t>are</w:t>
      </w:r>
      <w:r w:rsidRPr="00D214A9">
        <w:rPr>
          <w:color w:val="000000"/>
          <w:w w:val="0"/>
          <w:sz w:val="22"/>
          <w:szCs w:val="22"/>
        </w:rPr>
        <w:t xml:space="preserve"> not eligible to accrue compensatory time</w:t>
      </w:r>
      <w:r w:rsidR="00D214A9" w:rsidRPr="00D214A9">
        <w:rPr>
          <w:color w:val="000000"/>
          <w:w w:val="0"/>
          <w:sz w:val="22"/>
          <w:szCs w:val="22"/>
        </w:rPr>
        <w:t>.</w:t>
      </w:r>
      <w:r w:rsidRPr="00D214A9">
        <w:rPr>
          <w:color w:val="000000"/>
          <w:w w:val="0"/>
          <w:sz w:val="22"/>
          <w:szCs w:val="22"/>
        </w:rPr>
        <w:t xml:space="preserve"> </w:t>
      </w:r>
      <w:r w:rsidR="0010450E">
        <w:rPr>
          <w:color w:val="000000"/>
          <w:w w:val="0"/>
          <w:sz w:val="22"/>
          <w:szCs w:val="22"/>
        </w:rPr>
        <w:t xml:space="preserve">The Board has determined that the Executive Director, and the Assistant Director positions are exempt, salaried employees and are not required to keep timesheets but are still granted the benefits listed in the </w:t>
      </w:r>
      <w:r w:rsidR="0010450E" w:rsidRPr="006C5314">
        <w:rPr>
          <w:b/>
          <w:color w:val="000000"/>
          <w:w w:val="0"/>
          <w:sz w:val="22"/>
          <w:szCs w:val="22"/>
          <w:u w:val="single"/>
        </w:rPr>
        <w:t>Holidays</w:t>
      </w:r>
      <w:r w:rsidR="0010450E">
        <w:rPr>
          <w:b/>
          <w:color w:val="000000"/>
          <w:w w:val="0"/>
          <w:sz w:val="22"/>
          <w:szCs w:val="22"/>
          <w:u w:val="single"/>
        </w:rPr>
        <w:t>,</w:t>
      </w:r>
      <w:r w:rsidR="0010450E" w:rsidRPr="006C5314">
        <w:rPr>
          <w:b/>
          <w:color w:val="000000"/>
          <w:w w:val="0"/>
          <w:sz w:val="22"/>
          <w:szCs w:val="22"/>
          <w:u w:val="single"/>
        </w:rPr>
        <w:t xml:space="preserve"> Leave Time</w:t>
      </w:r>
      <w:r w:rsidR="0010450E">
        <w:rPr>
          <w:b/>
          <w:color w:val="000000"/>
          <w:w w:val="0"/>
          <w:sz w:val="22"/>
          <w:szCs w:val="22"/>
          <w:u w:val="single"/>
        </w:rPr>
        <w:t>, and</w:t>
      </w:r>
      <w:r w:rsidR="0010450E" w:rsidRPr="006C5314">
        <w:rPr>
          <w:b/>
          <w:color w:val="000000"/>
          <w:w w:val="0"/>
          <w:sz w:val="22"/>
          <w:szCs w:val="22"/>
          <w:u w:val="single"/>
        </w:rPr>
        <w:t xml:space="preserve"> Employee Benefits</w:t>
      </w:r>
      <w:r w:rsidR="0010450E">
        <w:rPr>
          <w:b/>
          <w:color w:val="000000"/>
          <w:w w:val="0"/>
          <w:sz w:val="22"/>
          <w:szCs w:val="22"/>
          <w:u w:val="single"/>
        </w:rPr>
        <w:t xml:space="preserve"> </w:t>
      </w:r>
      <w:r w:rsidR="0010450E" w:rsidRPr="0010450E">
        <w:rPr>
          <w:bCs/>
          <w:color w:val="000000"/>
          <w:w w:val="0"/>
          <w:sz w:val="22"/>
          <w:szCs w:val="22"/>
        </w:rPr>
        <w:t>section of this policy.</w:t>
      </w:r>
    </w:p>
    <w:bookmarkEnd w:id="320"/>
    <w:p w14:paraId="5CF0B19E" w14:textId="77777777" w:rsidR="00186DD3" w:rsidRPr="00E524D4" w:rsidRDefault="00186DD3">
      <w:pPr>
        <w:widowControl w:val="0"/>
        <w:rPr>
          <w:color w:val="000000"/>
          <w:w w:val="0"/>
          <w:sz w:val="22"/>
          <w:szCs w:val="22"/>
        </w:rPr>
      </w:pPr>
    </w:p>
    <w:p w14:paraId="18DAF4C3" w14:textId="77777777" w:rsidR="00186DD3" w:rsidRPr="00E524D4" w:rsidRDefault="00186DD3">
      <w:pPr>
        <w:widowControl w:val="0"/>
        <w:rPr>
          <w:color w:val="000000"/>
          <w:w w:val="0"/>
          <w:sz w:val="22"/>
          <w:szCs w:val="22"/>
        </w:rPr>
      </w:pPr>
    </w:p>
    <w:p w14:paraId="22EC8D2C" w14:textId="77777777" w:rsidR="00186DD3" w:rsidRPr="00E524D4" w:rsidRDefault="00186DD3">
      <w:pPr>
        <w:widowControl w:val="0"/>
        <w:rPr>
          <w:color w:val="000000"/>
          <w:w w:val="0"/>
          <w:sz w:val="22"/>
          <w:szCs w:val="22"/>
        </w:rPr>
      </w:pPr>
      <w:r w:rsidRPr="00E524D4">
        <w:rPr>
          <w:color w:val="000000"/>
          <w:w w:val="0"/>
          <w:sz w:val="22"/>
          <w:szCs w:val="22"/>
        </w:rPr>
        <w:t xml:space="preserve"> </w:t>
      </w:r>
    </w:p>
    <w:p w14:paraId="67F08A87" w14:textId="77777777" w:rsidR="00186DD3" w:rsidRPr="006C5314" w:rsidRDefault="00186DD3">
      <w:pPr>
        <w:pStyle w:val="Heading5"/>
        <w:numPr>
          <w:ilvl w:val="0"/>
          <w:numId w:val="0"/>
        </w:numPr>
        <w:jc w:val="center"/>
        <w:rPr>
          <w:b/>
          <w:color w:val="000000"/>
          <w:w w:val="0"/>
          <w:sz w:val="22"/>
          <w:szCs w:val="22"/>
          <w:u w:val="single"/>
        </w:rPr>
      </w:pPr>
      <w:bookmarkStart w:id="329" w:name="_DV_M243"/>
      <w:bookmarkEnd w:id="329"/>
      <w:r w:rsidRPr="006C5314">
        <w:rPr>
          <w:b/>
          <w:color w:val="000000"/>
          <w:w w:val="0"/>
          <w:sz w:val="22"/>
          <w:szCs w:val="22"/>
          <w:u w:val="single"/>
        </w:rPr>
        <w:lastRenderedPageBreak/>
        <w:t>Travel Reimbursement</w:t>
      </w:r>
      <w:r w:rsidR="003C54DB">
        <w:rPr>
          <w:b/>
          <w:color w:val="000000"/>
          <w:w w:val="0"/>
          <w:sz w:val="22"/>
          <w:szCs w:val="22"/>
          <w:u w:val="single"/>
        </w:rPr>
        <w:fldChar w:fldCharType="begin"/>
      </w:r>
      <w:r w:rsidR="003C54DB">
        <w:instrText xml:space="preserve"> TC "</w:instrText>
      </w:r>
      <w:bookmarkStart w:id="330" w:name="_Toc295908442"/>
      <w:r w:rsidR="003C54DB" w:rsidRPr="00E75408">
        <w:rPr>
          <w:b/>
          <w:color w:val="000000"/>
          <w:w w:val="0"/>
          <w:sz w:val="22"/>
          <w:szCs w:val="22"/>
          <w:u w:val="single"/>
        </w:rPr>
        <w:instrText>Travel Reimbursement</w:instrText>
      </w:r>
      <w:bookmarkEnd w:id="330"/>
      <w:r w:rsidR="003C54DB">
        <w:instrText xml:space="preserve">" \f C \l "1" </w:instrText>
      </w:r>
      <w:r w:rsidR="003C54DB">
        <w:rPr>
          <w:b/>
          <w:color w:val="000000"/>
          <w:w w:val="0"/>
          <w:sz w:val="22"/>
          <w:szCs w:val="22"/>
          <w:u w:val="single"/>
        </w:rPr>
        <w:fldChar w:fldCharType="end"/>
      </w:r>
      <w:r w:rsidRPr="006C5314">
        <w:rPr>
          <w:b/>
          <w:color w:val="000000"/>
          <w:w w:val="0"/>
          <w:sz w:val="22"/>
          <w:szCs w:val="22"/>
        </w:rPr>
        <w:t xml:space="preserve"> </w:t>
      </w:r>
    </w:p>
    <w:p w14:paraId="11FF4A11" w14:textId="77777777" w:rsidR="00186DD3" w:rsidRPr="00E524D4" w:rsidRDefault="00186DD3">
      <w:pPr>
        <w:spacing w:before="339" w:line="278" w:lineRule="atLeast"/>
        <w:rPr>
          <w:color w:val="000000"/>
          <w:w w:val="0"/>
          <w:sz w:val="22"/>
          <w:szCs w:val="22"/>
          <w:u w:val="single"/>
        </w:rPr>
      </w:pPr>
      <w:bookmarkStart w:id="331" w:name="_DV_M244"/>
      <w:bookmarkEnd w:id="331"/>
      <w:r w:rsidRPr="00E524D4">
        <w:rPr>
          <w:color w:val="000000"/>
          <w:w w:val="0"/>
          <w:sz w:val="22"/>
          <w:szCs w:val="22"/>
        </w:rPr>
        <w:t xml:space="preserve">A. </w:t>
      </w:r>
      <w:bookmarkStart w:id="332" w:name="_DV_M245"/>
      <w:bookmarkEnd w:id="332"/>
      <w:r w:rsidRPr="00E524D4">
        <w:rPr>
          <w:color w:val="000000"/>
          <w:w w:val="0"/>
          <w:sz w:val="22"/>
          <w:szCs w:val="22"/>
          <w:u w:val="single"/>
        </w:rPr>
        <w:t>Introduction:</w:t>
      </w:r>
      <w:r w:rsidR="003C54DB">
        <w:rPr>
          <w:color w:val="000000"/>
          <w:w w:val="0"/>
          <w:sz w:val="22"/>
          <w:szCs w:val="22"/>
          <w:u w:val="single"/>
        </w:rPr>
        <w:fldChar w:fldCharType="begin"/>
      </w:r>
      <w:r w:rsidR="003C54DB">
        <w:instrText xml:space="preserve"> TC "</w:instrText>
      </w:r>
      <w:bookmarkStart w:id="333" w:name="_Toc295908443"/>
      <w:r w:rsidR="003C54DB" w:rsidRPr="00E75408">
        <w:rPr>
          <w:color w:val="000000"/>
          <w:w w:val="0"/>
          <w:sz w:val="22"/>
          <w:szCs w:val="22"/>
        </w:rPr>
        <w:instrText xml:space="preserve">A. </w:instrText>
      </w:r>
      <w:r w:rsidR="003C54DB" w:rsidRPr="00E75408">
        <w:rPr>
          <w:color w:val="000000"/>
          <w:w w:val="0"/>
          <w:sz w:val="22"/>
          <w:szCs w:val="22"/>
          <w:u w:val="single"/>
        </w:rPr>
        <w:instrText>Introduction:</w:instrText>
      </w:r>
      <w:bookmarkEnd w:id="333"/>
      <w:r w:rsidR="003C54DB">
        <w:instrText xml:space="preserve">" \f C \l "2" </w:instrText>
      </w:r>
      <w:r w:rsidR="003C54DB">
        <w:rPr>
          <w:color w:val="000000"/>
          <w:w w:val="0"/>
          <w:sz w:val="22"/>
          <w:szCs w:val="22"/>
          <w:u w:val="single"/>
        </w:rPr>
        <w:fldChar w:fldCharType="end"/>
      </w:r>
      <w:r w:rsidRPr="00E524D4">
        <w:rPr>
          <w:color w:val="000000"/>
          <w:w w:val="0"/>
          <w:sz w:val="22"/>
          <w:szCs w:val="22"/>
          <w:u w:val="single"/>
        </w:rPr>
        <w:t xml:space="preserve"> </w:t>
      </w:r>
    </w:p>
    <w:p w14:paraId="09C92CAB" w14:textId="7151B5A3" w:rsidR="00186DD3" w:rsidRPr="00E524D4" w:rsidRDefault="00186DD3" w:rsidP="00A04BE3">
      <w:pPr>
        <w:spacing w:line="278" w:lineRule="atLeast"/>
        <w:rPr>
          <w:color w:val="000000"/>
          <w:w w:val="0"/>
          <w:sz w:val="22"/>
          <w:szCs w:val="22"/>
        </w:rPr>
      </w:pPr>
      <w:bookmarkStart w:id="334" w:name="_DV_M246"/>
      <w:bookmarkEnd w:id="334"/>
      <w:r w:rsidRPr="00E524D4">
        <w:rPr>
          <w:color w:val="000000"/>
          <w:w w:val="0"/>
          <w:sz w:val="22"/>
          <w:szCs w:val="22"/>
        </w:rPr>
        <w:t xml:space="preserve">In order to ensure an orderly procedure to comply with G.L. Chapter 32 section 20(5)(b) to provide for the payment of </w:t>
      </w:r>
      <w:bookmarkStart w:id="335" w:name="_DV_M247"/>
      <w:bookmarkEnd w:id="335"/>
      <w:r w:rsidRPr="00E524D4">
        <w:rPr>
          <w:color w:val="000000"/>
          <w:w w:val="0"/>
          <w:sz w:val="22"/>
          <w:szCs w:val="22"/>
        </w:rPr>
        <w:t xml:space="preserve">Board members and Board Staff expenses for travel and other related expenditures and to meet, comply with and maintain the fiduciary responsibilities and standards of the </w:t>
      </w:r>
      <w:bookmarkStart w:id="336" w:name="_DV_M248"/>
      <w:bookmarkEnd w:id="336"/>
      <w:r w:rsidRPr="00E524D4">
        <w:rPr>
          <w:color w:val="000000"/>
          <w:w w:val="0"/>
          <w:sz w:val="22"/>
          <w:szCs w:val="22"/>
        </w:rPr>
        <w:t xml:space="preserve">Board members and Board staff and, further recognizing that the continuing education and training of the </w:t>
      </w:r>
      <w:bookmarkStart w:id="337" w:name="_DV_M249"/>
      <w:bookmarkEnd w:id="337"/>
      <w:r w:rsidRPr="00E524D4">
        <w:rPr>
          <w:color w:val="000000"/>
          <w:w w:val="0"/>
          <w:sz w:val="22"/>
          <w:szCs w:val="22"/>
        </w:rPr>
        <w:t>Board members and Board staff are essential to meet these fiduciary responsibilities and obligations, the</w:t>
      </w:r>
      <w:bookmarkStart w:id="338" w:name="_DV_C317"/>
      <w:r w:rsidRPr="00E524D4">
        <w:rPr>
          <w:color w:val="000000"/>
          <w:w w:val="0"/>
          <w:sz w:val="22"/>
          <w:szCs w:val="22"/>
        </w:rPr>
        <w:t xml:space="preserve"> </w:t>
      </w:r>
      <w:bookmarkStart w:id="339" w:name="_DV_M250"/>
      <w:bookmarkEnd w:id="338"/>
      <w:bookmarkEnd w:id="339"/>
      <w:r w:rsidRPr="00E524D4">
        <w:rPr>
          <w:color w:val="000000"/>
          <w:w w:val="0"/>
          <w:sz w:val="22"/>
          <w:szCs w:val="22"/>
        </w:rPr>
        <w:t xml:space="preserve">Board hereby adopts the following </w:t>
      </w:r>
      <w:r w:rsidRPr="00B40EA4">
        <w:rPr>
          <w:strike/>
          <w:color w:val="000000"/>
          <w:w w:val="0"/>
          <w:sz w:val="22"/>
          <w:szCs w:val="22"/>
          <w:rPrChange w:id="340" w:author="Assistant Director" w:date="2024-10-03T16:33:00Z" w16du:dateUtc="2024-10-03T20:33:00Z">
            <w:rPr>
              <w:color w:val="000000"/>
              <w:w w:val="0"/>
              <w:sz w:val="22"/>
              <w:szCs w:val="22"/>
            </w:rPr>
          </w:rPrChange>
        </w:rPr>
        <w:t xml:space="preserve">regulation </w:t>
      </w:r>
      <w:ins w:id="341" w:author="Assistant Director" w:date="2024-10-03T16:33:00Z" w16du:dateUtc="2024-10-03T20:33:00Z">
        <w:r w:rsidR="00B40EA4">
          <w:rPr>
            <w:color w:val="000000"/>
            <w:w w:val="0"/>
            <w:sz w:val="22"/>
            <w:szCs w:val="22"/>
          </w:rPr>
          <w:t xml:space="preserve"> policy </w:t>
        </w:r>
      </w:ins>
      <w:r w:rsidRPr="00E524D4">
        <w:rPr>
          <w:color w:val="000000"/>
          <w:w w:val="0"/>
          <w:sz w:val="22"/>
          <w:szCs w:val="22"/>
        </w:rPr>
        <w:t xml:space="preserve">governing travel and related expenditures. </w:t>
      </w:r>
    </w:p>
    <w:p w14:paraId="05C36255" w14:textId="77777777" w:rsidR="00A04BE3" w:rsidRDefault="00A04BE3" w:rsidP="00A04BE3">
      <w:pPr>
        <w:spacing w:line="278" w:lineRule="atLeast"/>
        <w:rPr>
          <w:color w:val="000000"/>
          <w:w w:val="0"/>
          <w:sz w:val="22"/>
          <w:szCs w:val="22"/>
        </w:rPr>
      </w:pPr>
      <w:bookmarkStart w:id="342" w:name="_DV_M251"/>
      <w:bookmarkEnd w:id="342"/>
    </w:p>
    <w:p w14:paraId="33A011EC" w14:textId="77777777" w:rsidR="00186DD3" w:rsidRPr="00E524D4" w:rsidRDefault="00186DD3" w:rsidP="00A04BE3">
      <w:pPr>
        <w:spacing w:line="278" w:lineRule="atLeast"/>
        <w:rPr>
          <w:color w:val="000000"/>
          <w:w w:val="0"/>
          <w:sz w:val="22"/>
          <w:szCs w:val="22"/>
          <w:u w:val="single"/>
        </w:rPr>
      </w:pPr>
      <w:r w:rsidRPr="00E524D4">
        <w:rPr>
          <w:color w:val="000000"/>
          <w:w w:val="0"/>
          <w:sz w:val="22"/>
          <w:szCs w:val="22"/>
        </w:rPr>
        <w:t xml:space="preserve">B. </w:t>
      </w:r>
      <w:r w:rsidRPr="00E524D4">
        <w:rPr>
          <w:color w:val="000000"/>
          <w:w w:val="0"/>
          <w:sz w:val="22"/>
          <w:szCs w:val="22"/>
          <w:u w:val="single"/>
        </w:rPr>
        <w:t>Procedure for Approval of Expenditures:</w:t>
      </w:r>
      <w:r w:rsidR="003C54DB">
        <w:rPr>
          <w:color w:val="000000"/>
          <w:w w:val="0"/>
          <w:sz w:val="22"/>
          <w:szCs w:val="22"/>
          <w:u w:val="single"/>
        </w:rPr>
        <w:fldChar w:fldCharType="begin"/>
      </w:r>
      <w:r w:rsidR="003C54DB">
        <w:instrText xml:space="preserve"> TC "</w:instrText>
      </w:r>
      <w:bookmarkStart w:id="343" w:name="_Toc295908444"/>
      <w:r w:rsidR="003C54DB" w:rsidRPr="00E75408">
        <w:rPr>
          <w:color w:val="000000"/>
          <w:w w:val="0"/>
          <w:sz w:val="22"/>
          <w:szCs w:val="22"/>
        </w:rPr>
        <w:instrText xml:space="preserve">B. </w:instrText>
      </w:r>
      <w:r w:rsidR="003C54DB" w:rsidRPr="00E75408">
        <w:rPr>
          <w:color w:val="000000"/>
          <w:w w:val="0"/>
          <w:sz w:val="22"/>
          <w:szCs w:val="22"/>
          <w:u w:val="single"/>
        </w:rPr>
        <w:instrText>Procedure for Approval of Expenditures:</w:instrText>
      </w:r>
      <w:bookmarkEnd w:id="343"/>
      <w:r w:rsidR="003C54DB">
        <w:instrText xml:space="preserve">" \f C \l "2" </w:instrText>
      </w:r>
      <w:r w:rsidR="003C54DB">
        <w:rPr>
          <w:color w:val="000000"/>
          <w:w w:val="0"/>
          <w:sz w:val="22"/>
          <w:szCs w:val="22"/>
          <w:u w:val="single"/>
        </w:rPr>
        <w:fldChar w:fldCharType="end"/>
      </w:r>
      <w:r w:rsidRPr="00E524D4">
        <w:rPr>
          <w:color w:val="000000"/>
          <w:w w:val="0"/>
          <w:sz w:val="22"/>
          <w:szCs w:val="22"/>
          <w:u w:val="single"/>
        </w:rPr>
        <w:t xml:space="preserve"> </w:t>
      </w:r>
    </w:p>
    <w:p w14:paraId="1EDC69AC" w14:textId="61BDCA9A" w:rsidR="00186DD3" w:rsidRPr="00E524D4" w:rsidRDefault="00186DD3" w:rsidP="00A04BE3">
      <w:pPr>
        <w:pStyle w:val="BodyText3"/>
        <w:widowControl/>
        <w:spacing w:line="278" w:lineRule="atLeast"/>
        <w:rPr>
          <w:rFonts w:ascii="Times New Roman" w:hAnsi="Times New Roman" w:cs="Times New Roman"/>
          <w:color w:val="000000"/>
          <w:w w:val="0"/>
        </w:rPr>
      </w:pPr>
      <w:bookmarkStart w:id="344" w:name="_DV_M252"/>
      <w:bookmarkEnd w:id="344"/>
      <w:r w:rsidRPr="00E524D4">
        <w:rPr>
          <w:rFonts w:ascii="Times New Roman" w:hAnsi="Times New Roman" w:cs="Times New Roman"/>
          <w:color w:val="000000"/>
          <w:w w:val="0"/>
        </w:rPr>
        <w:t xml:space="preserve">In the event a retirement Board member or Board staff; wishes to be reimbursed for any expenses for travel or related expenditures such as meals, mileage, </w:t>
      </w:r>
      <w:r w:rsidR="00E54EC0" w:rsidRPr="00E524D4">
        <w:rPr>
          <w:rFonts w:ascii="Times New Roman" w:hAnsi="Times New Roman" w:cs="Times New Roman"/>
          <w:color w:val="000000"/>
          <w:w w:val="0"/>
        </w:rPr>
        <w:t xml:space="preserve">tolls, </w:t>
      </w:r>
      <w:r w:rsidRPr="00E524D4">
        <w:rPr>
          <w:rFonts w:ascii="Times New Roman" w:hAnsi="Times New Roman" w:cs="Times New Roman"/>
          <w:color w:val="000000"/>
          <w:w w:val="0"/>
        </w:rPr>
        <w:t>air fare, taxis, registration fees, hotel charges or loss of wages for attendance at any meeting, seminar, conference or similar function, the Board member or Board staff must request, at least thirty days prior to the meeting, seminar or conference at a</w:t>
      </w:r>
      <w:bookmarkStart w:id="345" w:name="_DV_M253"/>
      <w:bookmarkEnd w:id="345"/>
      <w:r w:rsidRPr="00E524D4">
        <w:rPr>
          <w:rFonts w:ascii="Times New Roman" w:hAnsi="Times New Roman" w:cs="Times New Roman"/>
          <w:color w:val="000000"/>
          <w:w w:val="0"/>
        </w:rPr>
        <w:t xml:space="preserve"> Board meeting, to be paid or reimbursed for said expenses or wages. This request shall be accompanied by a meeting, </w:t>
      </w:r>
      <w:r w:rsidR="007F24DD" w:rsidRPr="00E524D4">
        <w:rPr>
          <w:rFonts w:ascii="Times New Roman" w:hAnsi="Times New Roman" w:cs="Times New Roman"/>
          <w:color w:val="000000"/>
          <w:w w:val="0"/>
        </w:rPr>
        <w:t>seminar,</w:t>
      </w:r>
      <w:r w:rsidRPr="00E524D4">
        <w:rPr>
          <w:rFonts w:ascii="Times New Roman" w:hAnsi="Times New Roman" w:cs="Times New Roman"/>
          <w:color w:val="000000"/>
          <w:w w:val="0"/>
        </w:rPr>
        <w:t xml:space="preserve"> or conference agenda, if available. </w:t>
      </w:r>
    </w:p>
    <w:p w14:paraId="08CEA449" w14:textId="77777777" w:rsidR="00186DD3" w:rsidRPr="00E524D4" w:rsidRDefault="00186DD3" w:rsidP="00A04BE3">
      <w:pPr>
        <w:spacing w:before="120" w:line="278" w:lineRule="atLeast"/>
        <w:rPr>
          <w:color w:val="000000"/>
          <w:w w:val="0"/>
          <w:sz w:val="22"/>
          <w:szCs w:val="22"/>
        </w:rPr>
      </w:pPr>
      <w:bookmarkStart w:id="346" w:name="_DV_M254"/>
      <w:bookmarkEnd w:id="346"/>
      <w:r w:rsidRPr="00E524D4">
        <w:rPr>
          <w:color w:val="000000"/>
          <w:w w:val="0"/>
          <w:sz w:val="22"/>
          <w:szCs w:val="22"/>
        </w:rPr>
        <w:t xml:space="preserve">Travel not exceeding one day by Board members or Board staff via automobile to and from a relevant retirement </w:t>
      </w:r>
      <w:bookmarkStart w:id="347" w:name="_DV_C320"/>
      <w:r w:rsidRPr="00E524D4">
        <w:rPr>
          <w:sz w:val="22"/>
          <w:szCs w:val="22"/>
        </w:rPr>
        <w:t>Board</w:t>
      </w:r>
      <w:bookmarkStart w:id="348" w:name="_DV_M255"/>
      <w:bookmarkEnd w:id="347"/>
      <w:bookmarkEnd w:id="348"/>
      <w:r w:rsidRPr="00E524D4">
        <w:rPr>
          <w:color w:val="000000"/>
          <w:w w:val="0"/>
          <w:sz w:val="22"/>
          <w:szCs w:val="22"/>
        </w:rPr>
        <w:t xml:space="preserve"> function will not require prior Board approval. Reimbursement shall be limited to mileage, parking</w:t>
      </w:r>
      <w:r w:rsidR="00E54EC0" w:rsidRPr="00E524D4">
        <w:rPr>
          <w:color w:val="000000"/>
          <w:w w:val="0"/>
          <w:sz w:val="22"/>
          <w:szCs w:val="22"/>
        </w:rPr>
        <w:t>, tolls</w:t>
      </w:r>
      <w:r w:rsidRPr="00E524D4">
        <w:rPr>
          <w:color w:val="000000"/>
          <w:w w:val="0"/>
          <w:sz w:val="22"/>
          <w:szCs w:val="22"/>
        </w:rPr>
        <w:t xml:space="preserve"> and, for travel taking more than 4 hours, one meal</w:t>
      </w:r>
      <w:r w:rsidR="00E54EC0" w:rsidRPr="00E524D4">
        <w:rPr>
          <w:color w:val="000000"/>
          <w:w w:val="0"/>
          <w:sz w:val="22"/>
          <w:szCs w:val="22"/>
        </w:rPr>
        <w:t xml:space="preserve"> (with foodservice gratuity not to exceed 20%)</w:t>
      </w:r>
      <w:r w:rsidRPr="00E524D4">
        <w:rPr>
          <w:color w:val="000000"/>
          <w:w w:val="0"/>
          <w:sz w:val="22"/>
          <w:szCs w:val="22"/>
        </w:rPr>
        <w:t xml:space="preserve">. </w:t>
      </w:r>
    </w:p>
    <w:p w14:paraId="7A812BDB" w14:textId="4E46E1DB" w:rsidR="00186DD3" w:rsidRPr="00E524D4" w:rsidRDefault="00186DD3" w:rsidP="00A04BE3">
      <w:pPr>
        <w:spacing w:before="120" w:line="278" w:lineRule="atLeast"/>
        <w:rPr>
          <w:color w:val="000000"/>
          <w:w w:val="0"/>
          <w:sz w:val="22"/>
          <w:szCs w:val="22"/>
        </w:rPr>
      </w:pPr>
      <w:bookmarkStart w:id="349" w:name="_DV_M256"/>
      <w:bookmarkEnd w:id="349"/>
      <w:r w:rsidRPr="00E524D4">
        <w:rPr>
          <w:color w:val="000000"/>
          <w:w w:val="0"/>
          <w:sz w:val="22"/>
          <w:szCs w:val="22"/>
        </w:rPr>
        <w:t xml:space="preserve">Where advance notice and approval of attendance at a meeting, seminar or conference may be impractical due to the Board's scheduled meeting date, notice shall be provided to the </w:t>
      </w:r>
      <w:r w:rsidR="00E54EC0" w:rsidRPr="00E524D4">
        <w:rPr>
          <w:color w:val="000000"/>
          <w:w w:val="0"/>
          <w:sz w:val="22"/>
          <w:szCs w:val="22"/>
        </w:rPr>
        <w:t xml:space="preserve">Executive Director </w:t>
      </w:r>
      <w:r w:rsidRPr="00E524D4">
        <w:rPr>
          <w:color w:val="000000"/>
          <w:w w:val="0"/>
          <w:sz w:val="22"/>
          <w:szCs w:val="22"/>
        </w:rPr>
        <w:t xml:space="preserve">and to the Board members as soon as possible. In such case, the </w:t>
      </w:r>
      <w:r w:rsidR="00E54EC0" w:rsidRPr="00E524D4">
        <w:rPr>
          <w:color w:val="000000"/>
          <w:w w:val="0"/>
          <w:sz w:val="22"/>
          <w:szCs w:val="22"/>
        </w:rPr>
        <w:t xml:space="preserve">Executive Director </w:t>
      </w:r>
      <w:r w:rsidRPr="00E524D4">
        <w:rPr>
          <w:color w:val="000000"/>
          <w:w w:val="0"/>
          <w:sz w:val="22"/>
          <w:szCs w:val="22"/>
        </w:rPr>
        <w:t xml:space="preserve">shall poll the Board members individually for approval and shall convey the results of said poll to the Board member or Board staff making the request </w:t>
      </w:r>
      <w:bookmarkStart w:id="350" w:name="_DV_M257"/>
      <w:bookmarkEnd w:id="350"/>
      <w:r w:rsidRPr="00E524D4">
        <w:rPr>
          <w:color w:val="000000"/>
          <w:w w:val="0"/>
          <w:sz w:val="22"/>
          <w:szCs w:val="22"/>
        </w:rPr>
        <w:t>in a timely manner. At the next scheduled meeting thereafter, the Board members shall vote on the member's or staff</w:t>
      </w:r>
      <w:r w:rsidR="00B123CF">
        <w:rPr>
          <w:color w:val="000000"/>
          <w:w w:val="0"/>
          <w:sz w:val="22"/>
          <w:szCs w:val="22"/>
        </w:rPr>
        <w:t>’s</w:t>
      </w:r>
      <w:r w:rsidRPr="00E524D4">
        <w:rPr>
          <w:color w:val="000000"/>
          <w:w w:val="0"/>
          <w:sz w:val="22"/>
          <w:szCs w:val="22"/>
        </w:rPr>
        <w:t xml:space="preserve"> request. For all requests, the </w:t>
      </w:r>
      <w:bookmarkStart w:id="351" w:name="_DV_M258"/>
      <w:bookmarkEnd w:id="351"/>
      <w:r w:rsidRPr="00E524D4">
        <w:rPr>
          <w:color w:val="000000"/>
          <w:w w:val="0"/>
          <w:sz w:val="22"/>
          <w:szCs w:val="22"/>
        </w:rPr>
        <w:t xml:space="preserve">Board shall vote in an open meeting and the minutes shall reflect the Board's action and </w:t>
      </w:r>
      <w:r w:rsidR="00B123CF" w:rsidRPr="00E524D4">
        <w:rPr>
          <w:color w:val="000000"/>
          <w:w w:val="0"/>
          <w:sz w:val="22"/>
          <w:szCs w:val="22"/>
        </w:rPr>
        <w:t>the extent</w:t>
      </w:r>
      <w:r w:rsidRPr="00E524D4">
        <w:rPr>
          <w:color w:val="000000"/>
          <w:w w:val="0"/>
          <w:sz w:val="22"/>
          <w:szCs w:val="22"/>
        </w:rPr>
        <w:t xml:space="preserve"> of the authorization. </w:t>
      </w:r>
    </w:p>
    <w:p w14:paraId="487C5842" w14:textId="4711B8DD" w:rsidR="00186DD3" w:rsidRPr="00E524D4" w:rsidRDefault="00186DD3" w:rsidP="00A04BE3">
      <w:pPr>
        <w:spacing w:before="120" w:line="278" w:lineRule="atLeast"/>
        <w:rPr>
          <w:color w:val="000000"/>
          <w:w w:val="0"/>
          <w:sz w:val="22"/>
          <w:szCs w:val="22"/>
        </w:rPr>
      </w:pPr>
      <w:bookmarkStart w:id="352" w:name="_DV_M259"/>
      <w:bookmarkEnd w:id="352"/>
      <w:r w:rsidRPr="00E524D4">
        <w:rPr>
          <w:color w:val="000000"/>
          <w:w w:val="0"/>
          <w:sz w:val="22"/>
          <w:szCs w:val="22"/>
        </w:rPr>
        <w:t xml:space="preserve">Within thirty days following the conclusion of the conference, meeting, seminar or similar function, the Board member or Board staff shall complete and submit to the </w:t>
      </w:r>
      <w:bookmarkStart w:id="353" w:name="_DV_M260"/>
      <w:bookmarkEnd w:id="353"/>
      <w:r w:rsidR="00E54EC0" w:rsidRPr="00E524D4">
        <w:rPr>
          <w:color w:val="000000"/>
          <w:w w:val="0"/>
          <w:sz w:val="22"/>
          <w:szCs w:val="22"/>
        </w:rPr>
        <w:t xml:space="preserve">Executive Director </w:t>
      </w:r>
      <w:r w:rsidRPr="00E524D4">
        <w:rPr>
          <w:color w:val="000000"/>
          <w:w w:val="0"/>
          <w:sz w:val="22"/>
          <w:szCs w:val="22"/>
        </w:rPr>
        <w:t>a travel re</w:t>
      </w:r>
      <w:r w:rsidR="006309EB">
        <w:rPr>
          <w:color w:val="000000"/>
          <w:w w:val="0"/>
          <w:sz w:val="22"/>
          <w:szCs w:val="22"/>
        </w:rPr>
        <w:t>imbursement form</w:t>
      </w:r>
      <w:r w:rsidRPr="00E524D4">
        <w:rPr>
          <w:color w:val="000000"/>
          <w:w w:val="0"/>
          <w:sz w:val="22"/>
          <w:szCs w:val="22"/>
        </w:rPr>
        <w:t>. The</w:t>
      </w:r>
      <w:bookmarkStart w:id="354" w:name="_DV_C325"/>
      <w:r w:rsidRPr="00E524D4">
        <w:rPr>
          <w:rStyle w:val="DeltaViewDeletion"/>
          <w:strike w:val="0"/>
          <w:color w:val="000000"/>
          <w:w w:val="0"/>
          <w:sz w:val="22"/>
          <w:szCs w:val="22"/>
        </w:rPr>
        <w:t xml:space="preserve"> </w:t>
      </w:r>
      <w:bookmarkStart w:id="355" w:name="_DV_M261"/>
      <w:bookmarkEnd w:id="354"/>
      <w:bookmarkEnd w:id="355"/>
      <w:r w:rsidRPr="00E524D4">
        <w:rPr>
          <w:color w:val="000000"/>
          <w:w w:val="0"/>
          <w:sz w:val="22"/>
          <w:szCs w:val="22"/>
        </w:rPr>
        <w:t xml:space="preserve">Board member or Board staff shall list and certify under the </w:t>
      </w:r>
      <w:del w:id="356" w:author="Kristine Mathis" w:date="2025-01-17T09:17:00Z" w16du:dateUtc="2025-01-17T14:17:00Z">
        <w:r w:rsidRPr="00E524D4" w:rsidDel="005A7458">
          <w:rPr>
            <w:color w:val="000000"/>
            <w:w w:val="0"/>
            <w:sz w:val="22"/>
            <w:szCs w:val="22"/>
          </w:rPr>
          <w:delText xml:space="preserve">pains and </w:delText>
        </w:r>
      </w:del>
      <w:commentRangeStart w:id="357"/>
      <w:proofErr w:type="spellStart"/>
      <w:r w:rsidRPr="00E524D4">
        <w:rPr>
          <w:color w:val="000000"/>
          <w:w w:val="0"/>
          <w:sz w:val="22"/>
          <w:szCs w:val="22"/>
        </w:rPr>
        <w:t>penalties</w:t>
      </w:r>
      <w:commentRangeEnd w:id="357"/>
      <w:r w:rsidR="005A7458">
        <w:rPr>
          <w:rStyle w:val="CommentReference"/>
        </w:rPr>
        <w:commentReference w:id="357"/>
      </w:r>
      <w:ins w:id="358" w:author="Kristine Mathis" w:date="2025-01-17T09:17:00Z" w16du:dateUtc="2025-01-17T14:17:00Z">
        <w:r w:rsidR="005A7458">
          <w:rPr>
            <w:color w:val="000000"/>
            <w:w w:val="0"/>
            <w:sz w:val="22"/>
            <w:szCs w:val="22"/>
          </w:rPr>
          <w:t>p</w:t>
        </w:r>
      </w:ins>
      <w:proofErr w:type="spellEnd"/>
      <w:r w:rsidRPr="00E524D4">
        <w:rPr>
          <w:color w:val="000000"/>
          <w:w w:val="0"/>
          <w:sz w:val="22"/>
          <w:szCs w:val="22"/>
        </w:rPr>
        <w:t xml:space="preserve"> of perjury on said form all expenditures for which reimbursement is sought and include as attachments all original receipts for all expenses incurred and for which reimbursement is sought</w:t>
      </w:r>
      <w:r w:rsidR="007F24DD" w:rsidRPr="00E524D4">
        <w:rPr>
          <w:color w:val="000000"/>
          <w:w w:val="0"/>
          <w:sz w:val="22"/>
          <w:szCs w:val="22"/>
        </w:rPr>
        <w:t xml:space="preserve">. </w:t>
      </w:r>
      <w:r w:rsidRPr="00E524D4">
        <w:rPr>
          <w:color w:val="000000"/>
          <w:w w:val="0"/>
          <w:sz w:val="22"/>
          <w:szCs w:val="22"/>
        </w:rPr>
        <w:t xml:space="preserve">Any travel expenses for which receipts are unavailable such as gratuities must be fully described and reimbursed based on the Board members certification that the expenses were necessary and incidental to the approved travel. Reimbursement may be made only to the person who made payment for the expense. </w:t>
      </w:r>
    </w:p>
    <w:p w14:paraId="6552C4CD" w14:textId="77777777" w:rsidR="00186DD3" w:rsidRPr="00E524D4" w:rsidRDefault="00186DD3" w:rsidP="00A04BE3">
      <w:pPr>
        <w:spacing w:before="120" w:line="278" w:lineRule="atLeast"/>
        <w:rPr>
          <w:color w:val="000000"/>
          <w:w w:val="0"/>
          <w:sz w:val="22"/>
          <w:szCs w:val="22"/>
          <w:u w:val="single"/>
        </w:rPr>
      </w:pPr>
      <w:bookmarkStart w:id="359" w:name="_DV_M262"/>
      <w:bookmarkEnd w:id="359"/>
      <w:r w:rsidRPr="00E524D4">
        <w:rPr>
          <w:color w:val="000000"/>
          <w:w w:val="0"/>
          <w:sz w:val="22"/>
          <w:szCs w:val="22"/>
        </w:rPr>
        <w:t xml:space="preserve">C. </w:t>
      </w:r>
      <w:r w:rsidRPr="00E524D4">
        <w:rPr>
          <w:color w:val="000000"/>
          <w:w w:val="0"/>
          <w:sz w:val="22"/>
          <w:szCs w:val="22"/>
          <w:u w:val="single"/>
        </w:rPr>
        <w:t>Standards:</w:t>
      </w:r>
      <w:r w:rsidR="003C54DB">
        <w:rPr>
          <w:color w:val="000000"/>
          <w:w w:val="0"/>
          <w:sz w:val="22"/>
          <w:szCs w:val="22"/>
          <w:u w:val="single"/>
        </w:rPr>
        <w:fldChar w:fldCharType="begin"/>
      </w:r>
      <w:r w:rsidR="003C54DB">
        <w:instrText xml:space="preserve"> TC "</w:instrText>
      </w:r>
      <w:bookmarkStart w:id="360" w:name="_Toc295908445"/>
      <w:r w:rsidR="003C54DB" w:rsidRPr="00E75408">
        <w:rPr>
          <w:color w:val="000000"/>
          <w:w w:val="0"/>
          <w:sz w:val="22"/>
          <w:szCs w:val="22"/>
        </w:rPr>
        <w:instrText xml:space="preserve">C. </w:instrText>
      </w:r>
      <w:r w:rsidR="003C54DB" w:rsidRPr="00E75408">
        <w:rPr>
          <w:color w:val="000000"/>
          <w:w w:val="0"/>
          <w:sz w:val="22"/>
          <w:szCs w:val="22"/>
          <w:u w:val="single"/>
        </w:rPr>
        <w:instrText>Standards:</w:instrText>
      </w:r>
      <w:bookmarkEnd w:id="360"/>
      <w:r w:rsidR="003C54DB">
        <w:instrText xml:space="preserve">" \f C \l "2" </w:instrText>
      </w:r>
      <w:r w:rsidR="003C54DB">
        <w:rPr>
          <w:color w:val="000000"/>
          <w:w w:val="0"/>
          <w:sz w:val="22"/>
          <w:szCs w:val="22"/>
          <w:u w:val="single"/>
        </w:rPr>
        <w:fldChar w:fldCharType="end"/>
      </w:r>
      <w:r w:rsidRPr="00E524D4">
        <w:rPr>
          <w:color w:val="000000"/>
          <w:w w:val="0"/>
          <w:sz w:val="22"/>
          <w:szCs w:val="22"/>
          <w:u w:val="single"/>
        </w:rPr>
        <w:t xml:space="preserve"> </w:t>
      </w:r>
    </w:p>
    <w:p w14:paraId="3354CABC" w14:textId="4D8EDAAC" w:rsidR="00186DD3" w:rsidRPr="00E524D4" w:rsidRDefault="00186DD3" w:rsidP="00A04BE3">
      <w:pPr>
        <w:spacing w:line="278" w:lineRule="atLeast"/>
        <w:rPr>
          <w:color w:val="000000"/>
          <w:w w:val="0"/>
          <w:sz w:val="22"/>
          <w:szCs w:val="22"/>
        </w:rPr>
      </w:pPr>
      <w:bookmarkStart w:id="361" w:name="_DV_M263"/>
      <w:bookmarkEnd w:id="361"/>
      <w:r w:rsidRPr="00E524D4">
        <w:rPr>
          <w:color w:val="000000"/>
          <w:w w:val="0"/>
          <w:sz w:val="22"/>
          <w:szCs w:val="22"/>
        </w:rPr>
        <w:t xml:space="preserve">If a majority of the </w:t>
      </w:r>
      <w:bookmarkStart w:id="362" w:name="_DV_M264"/>
      <w:bookmarkEnd w:id="362"/>
      <w:r w:rsidRPr="00E524D4">
        <w:rPr>
          <w:color w:val="000000"/>
          <w:w w:val="0"/>
          <w:sz w:val="22"/>
          <w:szCs w:val="22"/>
        </w:rPr>
        <w:t xml:space="preserve">Board present and voting determines at a duly called meeting that the attendance at the meeting, seminar or conference by the Board member or Board staff is a necessary expenditure in service </w:t>
      </w:r>
      <w:r w:rsidRPr="00747598">
        <w:rPr>
          <w:color w:val="000000"/>
          <w:w w:val="0"/>
          <w:sz w:val="22"/>
          <w:szCs w:val="22"/>
        </w:rPr>
        <w:t xml:space="preserve">on or to the </w:t>
      </w:r>
      <w:bookmarkStart w:id="363" w:name="_DV_M265"/>
      <w:bookmarkEnd w:id="363"/>
      <w:r w:rsidRPr="00747598">
        <w:rPr>
          <w:color w:val="000000"/>
          <w:w w:val="0"/>
          <w:sz w:val="22"/>
          <w:szCs w:val="22"/>
        </w:rPr>
        <w:t>Board, the</w:t>
      </w:r>
      <w:bookmarkStart w:id="364" w:name="_DV_C328"/>
      <w:r w:rsidRPr="00747598">
        <w:rPr>
          <w:color w:val="000000"/>
          <w:w w:val="0"/>
          <w:sz w:val="22"/>
          <w:szCs w:val="22"/>
        </w:rPr>
        <w:t xml:space="preserve"> </w:t>
      </w:r>
      <w:bookmarkStart w:id="365" w:name="_DV_M266"/>
      <w:bookmarkEnd w:id="364"/>
      <w:bookmarkEnd w:id="365"/>
      <w:r w:rsidRPr="00747598">
        <w:rPr>
          <w:color w:val="000000"/>
          <w:w w:val="0"/>
          <w:sz w:val="22"/>
          <w:szCs w:val="22"/>
        </w:rPr>
        <w:t xml:space="preserve">Board shall authorize the payment or reimbursement of the necessary and/or lost wages related to attendance at the meeting, seminar or conference in accordance with this </w:t>
      </w:r>
      <w:bookmarkStart w:id="366" w:name="_DV_C330"/>
      <w:r w:rsidRPr="00747598">
        <w:rPr>
          <w:sz w:val="22"/>
          <w:szCs w:val="22"/>
        </w:rPr>
        <w:t>policy</w:t>
      </w:r>
      <w:bookmarkStart w:id="367" w:name="_DV_M267"/>
      <w:bookmarkEnd w:id="366"/>
      <w:bookmarkEnd w:id="367"/>
      <w:r w:rsidRPr="00747598">
        <w:rPr>
          <w:color w:val="000000"/>
          <w:w w:val="0"/>
          <w:sz w:val="22"/>
          <w:szCs w:val="22"/>
        </w:rPr>
        <w:t xml:space="preserve">. </w:t>
      </w:r>
      <w:r w:rsidR="007C74DD" w:rsidRPr="00747598">
        <w:rPr>
          <w:sz w:val="22"/>
          <w:szCs w:val="22"/>
        </w:rPr>
        <w:t>Board members and Board Staff are responsible for all expenses related to family members when they join on a business trip</w:t>
      </w:r>
      <w:r w:rsidR="007F24DD" w:rsidRPr="00747598">
        <w:rPr>
          <w:sz w:val="22"/>
          <w:szCs w:val="22"/>
        </w:rPr>
        <w:t xml:space="preserve">. </w:t>
      </w:r>
      <w:r w:rsidRPr="00747598">
        <w:rPr>
          <w:color w:val="000000"/>
          <w:w w:val="0"/>
          <w:sz w:val="22"/>
          <w:szCs w:val="22"/>
        </w:rPr>
        <w:t>The</w:t>
      </w:r>
      <w:bookmarkStart w:id="368" w:name="_DV_C331"/>
      <w:r w:rsidRPr="00747598">
        <w:rPr>
          <w:rStyle w:val="DeltaViewDeletion"/>
          <w:strike w:val="0"/>
          <w:color w:val="000000"/>
          <w:w w:val="0"/>
          <w:sz w:val="22"/>
          <w:szCs w:val="22"/>
        </w:rPr>
        <w:t xml:space="preserve"> </w:t>
      </w:r>
      <w:bookmarkStart w:id="369" w:name="_DV_M268"/>
      <w:bookmarkEnd w:id="368"/>
      <w:bookmarkEnd w:id="369"/>
      <w:r w:rsidRPr="00747598">
        <w:rPr>
          <w:color w:val="000000"/>
          <w:w w:val="0"/>
          <w:sz w:val="22"/>
          <w:szCs w:val="22"/>
        </w:rPr>
        <w:t>Board has determined that payment of the following expenses shall be</w:t>
      </w:r>
      <w:r w:rsidRPr="00E524D4">
        <w:rPr>
          <w:color w:val="000000"/>
          <w:w w:val="0"/>
          <w:sz w:val="22"/>
          <w:szCs w:val="22"/>
        </w:rPr>
        <w:t xml:space="preserve"> administered as follows: </w:t>
      </w:r>
    </w:p>
    <w:p w14:paraId="56F2551A" w14:textId="38A2ED4E" w:rsidR="00186DD3" w:rsidRPr="00F349E0" w:rsidRDefault="00186DD3" w:rsidP="00A04BE3">
      <w:pPr>
        <w:spacing w:before="120" w:line="278" w:lineRule="atLeast"/>
        <w:rPr>
          <w:color w:val="000000"/>
          <w:w w:val="0"/>
          <w:sz w:val="22"/>
          <w:szCs w:val="22"/>
        </w:rPr>
      </w:pPr>
      <w:bookmarkStart w:id="370" w:name="_DV_M269"/>
      <w:bookmarkEnd w:id="370"/>
      <w:r w:rsidRPr="00E524D4">
        <w:rPr>
          <w:color w:val="000000"/>
          <w:w w:val="0"/>
          <w:sz w:val="22"/>
          <w:szCs w:val="22"/>
        </w:rPr>
        <w:t xml:space="preserve">1.  Automobile mileage of a personal automobile when used to travel to and from conferences and all </w:t>
      </w:r>
      <w:r w:rsidRPr="00F349E0">
        <w:rPr>
          <w:color w:val="000000"/>
          <w:w w:val="0"/>
          <w:sz w:val="22"/>
          <w:szCs w:val="22"/>
        </w:rPr>
        <w:t>other retirement business shall be reimbursed at the IRS allowed rate</w:t>
      </w:r>
      <w:r w:rsidR="007F24DD" w:rsidRPr="00F349E0">
        <w:rPr>
          <w:color w:val="000000"/>
          <w:w w:val="0"/>
          <w:sz w:val="22"/>
          <w:szCs w:val="22"/>
        </w:rPr>
        <w:t xml:space="preserve">. </w:t>
      </w:r>
      <w:r w:rsidRPr="00F349E0">
        <w:rPr>
          <w:color w:val="000000"/>
          <w:w w:val="0"/>
          <w:sz w:val="22"/>
          <w:szCs w:val="22"/>
        </w:rPr>
        <w:t xml:space="preserve">Parking fees and tolls are also </w:t>
      </w:r>
      <w:r w:rsidRPr="00F349E0">
        <w:rPr>
          <w:color w:val="000000"/>
          <w:w w:val="0"/>
          <w:sz w:val="22"/>
          <w:szCs w:val="22"/>
        </w:rPr>
        <w:lastRenderedPageBreak/>
        <w:t xml:space="preserve">reimbursable expenses. </w:t>
      </w:r>
      <w:r w:rsidR="00F349E0" w:rsidRPr="00F349E0">
        <w:rPr>
          <w:rFonts w:cs="Arial"/>
          <w:sz w:val="22"/>
          <w:szCs w:val="22"/>
        </w:rPr>
        <w:t>The starting address in determining mileage for employees will be the address of the retirement office; Board members should use their resident address as the starting point</w:t>
      </w:r>
      <w:r w:rsidR="00F349E0">
        <w:rPr>
          <w:rFonts w:cs="Arial"/>
          <w:sz w:val="22"/>
          <w:szCs w:val="22"/>
        </w:rPr>
        <w:t>.</w:t>
      </w:r>
    </w:p>
    <w:p w14:paraId="29B7B93D" w14:textId="5C746B38" w:rsidR="00186DD3" w:rsidRPr="00E524D4" w:rsidRDefault="00186DD3" w:rsidP="00A04BE3">
      <w:pPr>
        <w:spacing w:before="120" w:line="278" w:lineRule="atLeast"/>
        <w:rPr>
          <w:color w:val="000000"/>
          <w:w w:val="0"/>
          <w:sz w:val="22"/>
          <w:szCs w:val="22"/>
        </w:rPr>
      </w:pPr>
      <w:bookmarkStart w:id="371" w:name="_DV_M270"/>
      <w:bookmarkEnd w:id="371"/>
      <w:r w:rsidRPr="00E524D4">
        <w:rPr>
          <w:color w:val="000000"/>
          <w:w w:val="0"/>
          <w:sz w:val="22"/>
          <w:szCs w:val="22"/>
        </w:rPr>
        <w:t>2.  Hotel Accommodations shall be charged at the conference rate</w:t>
      </w:r>
      <w:r w:rsidR="007F24DD" w:rsidRPr="00E524D4">
        <w:rPr>
          <w:color w:val="000000"/>
          <w:w w:val="0"/>
          <w:sz w:val="22"/>
          <w:szCs w:val="22"/>
        </w:rPr>
        <w:t xml:space="preserve">. </w:t>
      </w:r>
      <w:r w:rsidRPr="00E524D4">
        <w:rPr>
          <w:color w:val="000000"/>
          <w:w w:val="0"/>
          <w:sz w:val="22"/>
          <w:szCs w:val="22"/>
        </w:rPr>
        <w:t>If unavailable, government or business rates shall be used</w:t>
      </w:r>
      <w:r w:rsidR="007F24DD" w:rsidRPr="00E524D4">
        <w:rPr>
          <w:color w:val="000000"/>
          <w:w w:val="0"/>
          <w:sz w:val="22"/>
          <w:szCs w:val="22"/>
        </w:rPr>
        <w:t xml:space="preserve">. </w:t>
      </w:r>
      <w:r w:rsidRPr="00E524D4">
        <w:rPr>
          <w:color w:val="000000"/>
          <w:w w:val="0"/>
          <w:sz w:val="22"/>
          <w:szCs w:val="22"/>
        </w:rPr>
        <w:t>If a Board member or Board staff upgrades hotel accommodations, the cost of said upgrade shall be the responsibility of the Board member or Board staff</w:t>
      </w:r>
      <w:r w:rsidR="007F24DD" w:rsidRPr="00E524D4">
        <w:rPr>
          <w:color w:val="000000"/>
          <w:w w:val="0"/>
          <w:sz w:val="22"/>
          <w:szCs w:val="22"/>
        </w:rPr>
        <w:t xml:space="preserve">. </w:t>
      </w:r>
      <w:r w:rsidRPr="00E524D4">
        <w:rPr>
          <w:color w:val="000000"/>
          <w:w w:val="0"/>
          <w:sz w:val="22"/>
          <w:szCs w:val="22"/>
        </w:rPr>
        <w:t xml:space="preserve">Necessary and reasonable expenses for hotel accommodations shall be considered to be room charges, related taxes, hotel </w:t>
      </w:r>
      <w:r w:rsidR="00E524D4" w:rsidRPr="00E524D4">
        <w:rPr>
          <w:color w:val="000000"/>
          <w:w w:val="0"/>
          <w:sz w:val="22"/>
          <w:szCs w:val="22"/>
        </w:rPr>
        <w:t>parking, meals</w:t>
      </w:r>
      <w:r w:rsidRPr="00E524D4">
        <w:rPr>
          <w:color w:val="000000"/>
          <w:w w:val="0"/>
          <w:sz w:val="22"/>
          <w:szCs w:val="22"/>
        </w:rPr>
        <w:t xml:space="preserve"> (up to one hundred dollars </w:t>
      </w:r>
      <w:r w:rsidR="0071550E">
        <w:rPr>
          <w:color w:val="000000"/>
          <w:w w:val="0"/>
          <w:sz w:val="22"/>
          <w:szCs w:val="22"/>
        </w:rPr>
        <w:t xml:space="preserve">($100) </w:t>
      </w:r>
      <w:r w:rsidRPr="00E524D4">
        <w:rPr>
          <w:color w:val="000000"/>
          <w:w w:val="0"/>
          <w:sz w:val="22"/>
          <w:szCs w:val="22"/>
        </w:rPr>
        <w:t>per day not including gratuities)</w:t>
      </w:r>
      <w:r w:rsidR="00E54EC0" w:rsidRPr="00E524D4">
        <w:rPr>
          <w:color w:val="000000"/>
          <w:w w:val="0"/>
          <w:sz w:val="22"/>
          <w:szCs w:val="22"/>
        </w:rPr>
        <w:t xml:space="preserve"> and foodservice gratuity (not to exceed 20%)</w:t>
      </w:r>
      <w:r w:rsidRPr="00E524D4">
        <w:rPr>
          <w:color w:val="000000"/>
          <w:w w:val="0"/>
          <w:sz w:val="22"/>
          <w:szCs w:val="22"/>
        </w:rPr>
        <w:t xml:space="preserve">. Incidental charges such as gift shop charges, in room movies, or alcoholic beverages shall not be reimbursable expenses. </w:t>
      </w:r>
    </w:p>
    <w:p w14:paraId="084A1721" w14:textId="65A2C23F" w:rsidR="00186DD3" w:rsidRPr="00B40EA4" w:rsidRDefault="00186DD3" w:rsidP="004D6857">
      <w:pPr>
        <w:spacing w:before="120" w:line="278" w:lineRule="atLeast"/>
        <w:rPr>
          <w:strike/>
          <w:color w:val="000000"/>
          <w:w w:val="0"/>
          <w:sz w:val="22"/>
          <w:szCs w:val="22"/>
          <w:rPrChange w:id="372" w:author="Assistant Director" w:date="2024-10-03T16:33:00Z" w16du:dateUtc="2024-10-03T20:33:00Z">
            <w:rPr>
              <w:color w:val="000000"/>
              <w:w w:val="0"/>
              <w:sz w:val="22"/>
              <w:szCs w:val="22"/>
            </w:rPr>
          </w:rPrChange>
        </w:rPr>
      </w:pPr>
      <w:bookmarkStart w:id="373" w:name="_DV_M271"/>
      <w:bookmarkEnd w:id="373"/>
      <w:r w:rsidRPr="00B40EA4">
        <w:rPr>
          <w:strike/>
          <w:color w:val="000000"/>
          <w:w w:val="0"/>
          <w:sz w:val="22"/>
          <w:szCs w:val="22"/>
          <w:rPrChange w:id="374" w:author="Assistant Director" w:date="2024-10-03T16:33:00Z" w16du:dateUtc="2024-10-03T20:33:00Z">
            <w:rPr>
              <w:color w:val="000000"/>
              <w:w w:val="0"/>
              <w:sz w:val="22"/>
              <w:szCs w:val="22"/>
            </w:rPr>
          </w:rPrChange>
        </w:rPr>
        <w:t xml:space="preserve">3.  Telephone calls by Board members or Board staff attending educational conferences, </w:t>
      </w:r>
      <w:r w:rsidR="007F24DD" w:rsidRPr="00B40EA4">
        <w:rPr>
          <w:strike/>
          <w:color w:val="000000"/>
          <w:w w:val="0"/>
          <w:sz w:val="22"/>
          <w:szCs w:val="22"/>
          <w:rPrChange w:id="375" w:author="Assistant Director" w:date="2024-10-03T16:33:00Z" w16du:dateUtc="2024-10-03T20:33:00Z">
            <w:rPr>
              <w:color w:val="000000"/>
              <w:w w:val="0"/>
              <w:sz w:val="22"/>
              <w:szCs w:val="22"/>
            </w:rPr>
          </w:rPrChange>
        </w:rPr>
        <w:t>programs,</w:t>
      </w:r>
      <w:r w:rsidRPr="00B40EA4">
        <w:rPr>
          <w:strike/>
          <w:color w:val="000000"/>
          <w:w w:val="0"/>
          <w:sz w:val="22"/>
          <w:szCs w:val="22"/>
          <w:rPrChange w:id="376" w:author="Assistant Director" w:date="2024-10-03T16:33:00Z" w16du:dateUtc="2024-10-03T20:33:00Z">
            <w:rPr>
              <w:color w:val="000000"/>
              <w:w w:val="0"/>
              <w:sz w:val="22"/>
              <w:szCs w:val="22"/>
            </w:rPr>
          </w:rPrChange>
        </w:rPr>
        <w:t xml:space="preserve"> and seminars, which relate directly to the business of the retirement system, shall be considered necessary and reasonable expenses. </w:t>
      </w:r>
    </w:p>
    <w:p w14:paraId="1D6608C9" w14:textId="05C877C2" w:rsidR="00186DD3" w:rsidRPr="00E524D4" w:rsidRDefault="00186DD3" w:rsidP="004D6857">
      <w:pPr>
        <w:spacing w:before="120" w:line="278" w:lineRule="atLeast"/>
        <w:rPr>
          <w:color w:val="000000"/>
          <w:w w:val="0"/>
          <w:sz w:val="22"/>
          <w:szCs w:val="22"/>
        </w:rPr>
      </w:pPr>
      <w:bookmarkStart w:id="377" w:name="_DV_M272"/>
      <w:bookmarkEnd w:id="377"/>
      <w:r w:rsidRPr="00E524D4">
        <w:rPr>
          <w:color w:val="000000"/>
          <w:w w:val="0"/>
          <w:sz w:val="22"/>
          <w:szCs w:val="22"/>
        </w:rPr>
        <w:t>4.  Spouses, partners</w:t>
      </w:r>
      <w:r w:rsidR="008805C7">
        <w:rPr>
          <w:color w:val="000000"/>
          <w:w w:val="0"/>
          <w:sz w:val="22"/>
          <w:szCs w:val="22"/>
        </w:rPr>
        <w:t>,</w:t>
      </w:r>
      <w:r w:rsidRPr="00E524D4">
        <w:rPr>
          <w:color w:val="000000"/>
          <w:w w:val="0"/>
          <w:sz w:val="22"/>
          <w:szCs w:val="22"/>
        </w:rPr>
        <w:t xml:space="preserve"> or children of Board members or Board staff may accompany a Board member or Board staff when attending </w:t>
      </w:r>
      <w:r w:rsidR="00B123CF" w:rsidRPr="00E524D4">
        <w:rPr>
          <w:color w:val="000000"/>
          <w:w w:val="0"/>
          <w:sz w:val="22"/>
          <w:szCs w:val="22"/>
        </w:rPr>
        <w:t>conferences and</w:t>
      </w:r>
      <w:r w:rsidRPr="00E524D4">
        <w:rPr>
          <w:color w:val="000000"/>
          <w:w w:val="0"/>
          <w:sz w:val="22"/>
          <w:szCs w:val="22"/>
        </w:rPr>
        <w:t xml:space="preserve"> may occupy the same hotel room. If such double occupancy results in an </w:t>
      </w:r>
      <w:r w:rsidR="000F08FB" w:rsidRPr="00E524D4">
        <w:rPr>
          <w:color w:val="000000"/>
          <w:w w:val="0"/>
          <w:sz w:val="22"/>
          <w:szCs w:val="22"/>
        </w:rPr>
        <w:t>increase in the</w:t>
      </w:r>
      <w:r w:rsidRPr="00E524D4">
        <w:rPr>
          <w:color w:val="000000"/>
          <w:w w:val="0"/>
          <w:sz w:val="22"/>
          <w:szCs w:val="22"/>
        </w:rPr>
        <w:t xml:space="preserve"> cost </w:t>
      </w:r>
      <w:r w:rsidR="00976EA6" w:rsidRPr="00E524D4">
        <w:rPr>
          <w:color w:val="000000"/>
          <w:w w:val="0"/>
          <w:sz w:val="22"/>
          <w:szCs w:val="22"/>
        </w:rPr>
        <w:t xml:space="preserve">of </w:t>
      </w:r>
      <w:r w:rsidRPr="00E524D4">
        <w:rPr>
          <w:color w:val="000000"/>
          <w:w w:val="0"/>
          <w:sz w:val="22"/>
          <w:szCs w:val="22"/>
        </w:rPr>
        <w:t xml:space="preserve">the room charge above the rate which would have been charged to the member of a single occupancy room, said additional cost shall be the responsibility of the Board member or </w:t>
      </w:r>
      <w:bookmarkStart w:id="378" w:name="_DV_C332"/>
      <w:r w:rsidRPr="00E524D4">
        <w:rPr>
          <w:sz w:val="22"/>
          <w:szCs w:val="22"/>
        </w:rPr>
        <w:t>Board</w:t>
      </w:r>
      <w:bookmarkStart w:id="379" w:name="_DV_M273"/>
      <w:bookmarkEnd w:id="378"/>
      <w:bookmarkEnd w:id="379"/>
      <w:r w:rsidRPr="00E524D4">
        <w:rPr>
          <w:sz w:val="22"/>
          <w:szCs w:val="22"/>
        </w:rPr>
        <w:t xml:space="preserve"> </w:t>
      </w:r>
      <w:r w:rsidRPr="00E524D4">
        <w:rPr>
          <w:color w:val="000000"/>
          <w:w w:val="0"/>
          <w:sz w:val="22"/>
          <w:szCs w:val="22"/>
        </w:rPr>
        <w:t xml:space="preserve">staff member. </w:t>
      </w:r>
    </w:p>
    <w:p w14:paraId="6E6BB88B" w14:textId="77777777" w:rsidR="00186DD3" w:rsidRPr="00E524D4" w:rsidRDefault="00186DD3" w:rsidP="00A04BE3">
      <w:pPr>
        <w:spacing w:before="120" w:line="278" w:lineRule="atLeast"/>
        <w:rPr>
          <w:color w:val="000000"/>
          <w:w w:val="0"/>
          <w:sz w:val="22"/>
          <w:szCs w:val="22"/>
        </w:rPr>
      </w:pPr>
      <w:bookmarkStart w:id="380" w:name="_DV_M274"/>
      <w:bookmarkEnd w:id="380"/>
      <w:r w:rsidRPr="00E524D4">
        <w:rPr>
          <w:color w:val="000000"/>
          <w:w w:val="0"/>
          <w:sz w:val="22"/>
          <w:szCs w:val="22"/>
        </w:rPr>
        <w:t xml:space="preserve">5.  The </w:t>
      </w:r>
      <w:r w:rsidR="00976EA6" w:rsidRPr="00E524D4">
        <w:rPr>
          <w:color w:val="000000"/>
          <w:w w:val="0"/>
          <w:sz w:val="22"/>
          <w:szCs w:val="22"/>
        </w:rPr>
        <w:t xml:space="preserve">Executive Director </w:t>
      </w:r>
      <w:r w:rsidRPr="00E524D4">
        <w:rPr>
          <w:color w:val="000000"/>
          <w:w w:val="0"/>
          <w:sz w:val="22"/>
          <w:szCs w:val="22"/>
        </w:rPr>
        <w:t xml:space="preserve">shall be responsible for making travel arrangements and for assisting Board members in completing the reimbursement forms and in complying with this regulation. </w:t>
      </w:r>
    </w:p>
    <w:p w14:paraId="3593AF2C" w14:textId="16142C93" w:rsidR="00186DD3" w:rsidRPr="00E524D4" w:rsidRDefault="00186DD3" w:rsidP="00A04BE3">
      <w:pPr>
        <w:spacing w:before="120" w:line="278" w:lineRule="atLeast"/>
        <w:rPr>
          <w:color w:val="000000"/>
          <w:w w:val="0"/>
          <w:sz w:val="22"/>
          <w:szCs w:val="22"/>
        </w:rPr>
      </w:pPr>
      <w:bookmarkStart w:id="381" w:name="_DV_M275"/>
      <w:bookmarkEnd w:id="381"/>
      <w:r w:rsidRPr="00E524D4">
        <w:rPr>
          <w:color w:val="000000"/>
          <w:w w:val="0"/>
          <w:sz w:val="22"/>
          <w:szCs w:val="22"/>
        </w:rPr>
        <w:t xml:space="preserve">6.  An extended stay of the Retirement Board member or Board staff may be authorized if the net cost to the Board of the travel costs </w:t>
      </w:r>
      <w:r w:rsidR="000F08FB" w:rsidRPr="00E524D4">
        <w:rPr>
          <w:color w:val="000000"/>
          <w:w w:val="0"/>
          <w:sz w:val="22"/>
          <w:szCs w:val="22"/>
        </w:rPr>
        <w:t>is</w:t>
      </w:r>
      <w:r w:rsidRPr="00E524D4">
        <w:rPr>
          <w:color w:val="000000"/>
          <w:w w:val="0"/>
          <w:sz w:val="22"/>
          <w:szCs w:val="22"/>
        </w:rPr>
        <w:t xml:space="preserve"> lower. For example, if airline fare is lowered by staying an extra day and the cost of accommodations and meals for that extra day results in </w:t>
      </w:r>
      <w:r w:rsidR="000F08FB" w:rsidRPr="00E524D4">
        <w:rPr>
          <w:color w:val="000000"/>
          <w:w w:val="0"/>
          <w:sz w:val="22"/>
          <w:szCs w:val="22"/>
        </w:rPr>
        <w:t>net</w:t>
      </w:r>
      <w:r w:rsidRPr="00E524D4">
        <w:rPr>
          <w:color w:val="000000"/>
          <w:w w:val="0"/>
          <w:sz w:val="22"/>
          <w:szCs w:val="22"/>
        </w:rPr>
        <w:t xml:space="preserve"> savings to the Board, an extended stay may be authorized by the Retirement Board. </w:t>
      </w:r>
    </w:p>
    <w:p w14:paraId="7DB3FC6E" w14:textId="77777777" w:rsidR="00186DD3" w:rsidRPr="00E524D4" w:rsidRDefault="00186DD3" w:rsidP="00A04BE3">
      <w:pPr>
        <w:spacing w:before="120" w:line="278" w:lineRule="atLeast"/>
        <w:rPr>
          <w:color w:val="000000"/>
          <w:w w:val="0"/>
          <w:sz w:val="22"/>
          <w:szCs w:val="22"/>
        </w:rPr>
      </w:pPr>
      <w:bookmarkStart w:id="382" w:name="_DV_M276"/>
      <w:bookmarkEnd w:id="382"/>
      <w:r w:rsidRPr="00E524D4">
        <w:rPr>
          <w:color w:val="000000"/>
          <w:w w:val="0"/>
          <w:sz w:val="22"/>
          <w:szCs w:val="22"/>
        </w:rPr>
        <w:t xml:space="preserve">7.  All travel should be at the lowest fare available. The source of rental cars shall be a national rental agency. The rental rate shall be negotiated by the </w:t>
      </w:r>
      <w:r w:rsidR="00976EA6" w:rsidRPr="00E524D4">
        <w:rPr>
          <w:color w:val="000000"/>
          <w:w w:val="0"/>
          <w:sz w:val="22"/>
          <w:szCs w:val="22"/>
        </w:rPr>
        <w:t xml:space="preserve">Executive Director </w:t>
      </w:r>
      <w:r w:rsidRPr="00E524D4">
        <w:rPr>
          <w:color w:val="000000"/>
          <w:w w:val="0"/>
          <w:sz w:val="22"/>
          <w:szCs w:val="22"/>
        </w:rPr>
        <w:t xml:space="preserve">or Board member responsible for arranging travel. It is the Board member's or Board staff’s responsibility to verify that the rate charged is the rate negotiated. The Board member or Board staff must accept optional insurance coverage for rental cars. </w:t>
      </w:r>
    </w:p>
    <w:p w14:paraId="7CE7F2CE" w14:textId="77777777" w:rsidR="00186DD3" w:rsidRPr="00E524D4" w:rsidRDefault="00186DD3" w:rsidP="00A04BE3">
      <w:pPr>
        <w:spacing w:before="120" w:line="278" w:lineRule="atLeast"/>
        <w:rPr>
          <w:color w:val="000000"/>
          <w:w w:val="0"/>
          <w:sz w:val="22"/>
          <w:szCs w:val="22"/>
        </w:rPr>
      </w:pPr>
      <w:bookmarkStart w:id="383" w:name="_DV_M277"/>
      <w:bookmarkEnd w:id="383"/>
      <w:r w:rsidRPr="00E524D4">
        <w:rPr>
          <w:color w:val="000000"/>
          <w:w w:val="0"/>
          <w:sz w:val="22"/>
          <w:szCs w:val="22"/>
        </w:rPr>
        <w:t xml:space="preserve">8.  Airline club memberships shall not be a reimbursable travel expense. </w:t>
      </w:r>
    </w:p>
    <w:p w14:paraId="695AC9EF" w14:textId="77777777" w:rsidR="00186DD3" w:rsidRPr="00E524D4" w:rsidRDefault="00186DD3" w:rsidP="00A04BE3">
      <w:pPr>
        <w:spacing w:before="120" w:line="278" w:lineRule="atLeast"/>
        <w:rPr>
          <w:color w:val="000000"/>
          <w:w w:val="0"/>
          <w:sz w:val="22"/>
          <w:szCs w:val="22"/>
        </w:rPr>
      </w:pPr>
      <w:bookmarkStart w:id="384" w:name="_DV_M278"/>
      <w:bookmarkEnd w:id="384"/>
      <w:r w:rsidRPr="00E524D4">
        <w:rPr>
          <w:color w:val="000000"/>
          <w:w w:val="0"/>
          <w:sz w:val="22"/>
          <w:szCs w:val="22"/>
        </w:rPr>
        <w:t xml:space="preserve">9.  Any motor vehicle accidents which occur while using a rental car while on Board approved travel shall be reported as soon as practicable, in writing to the appropriate authorities, with copies of all such reports provided to the Board. </w:t>
      </w:r>
    </w:p>
    <w:p w14:paraId="5B01D4D4" w14:textId="77777777" w:rsidR="00186DD3" w:rsidRPr="00E524D4" w:rsidRDefault="00186DD3" w:rsidP="00A04BE3">
      <w:pPr>
        <w:spacing w:before="120" w:line="278" w:lineRule="atLeast"/>
        <w:rPr>
          <w:color w:val="000000"/>
          <w:w w:val="0"/>
          <w:sz w:val="22"/>
          <w:szCs w:val="22"/>
        </w:rPr>
      </w:pPr>
      <w:bookmarkStart w:id="385" w:name="_DV_M279"/>
      <w:bookmarkEnd w:id="385"/>
      <w:r w:rsidRPr="00E524D4">
        <w:rPr>
          <w:color w:val="000000"/>
          <w:w w:val="0"/>
          <w:sz w:val="22"/>
          <w:szCs w:val="22"/>
        </w:rPr>
        <w:t xml:space="preserve">10. The Board member or Board staff is personally responsible for the payment of fines or other expenses incurred as a result of traffic violations while on Board approved travel. These payments shall not be considered reimbursable expenses. </w:t>
      </w:r>
    </w:p>
    <w:p w14:paraId="704E9E48" w14:textId="497F2233" w:rsidR="00186DD3" w:rsidRPr="00E524D4" w:rsidRDefault="00186DD3" w:rsidP="00E62089">
      <w:pPr>
        <w:spacing w:before="120" w:line="278" w:lineRule="atLeast"/>
        <w:rPr>
          <w:color w:val="000000"/>
          <w:w w:val="0"/>
          <w:sz w:val="22"/>
          <w:szCs w:val="22"/>
        </w:rPr>
      </w:pPr>
      <w:bookmarkStart w:id="386" w:name="_DV_M280"/>
      <w:bookmarkEnd w:id="386"/>
      <w:r w:rsidRPr="00E524D4">
        <w:rPr>
          <w:color w:val="000000"/>
          <w:w w:val="0"/>
          <w:sz w:val="22"/>
          <w:szCs w:val="22"/>
        </w:rPr>
        <w:t>11. In the event a Board member or Board staff seeks reimbursement for business meetings involving meals for others while on Board authorized travel a Board member shall provide in writing</w:t>
      </w:r>
      <w:r w:rsidR="007F24DD">
        <w:rPr>
          <w:color w:val="000000"/>
          <w:w w:val="0"/>
          <w:sz w:val="22"/>
          <w:szCs w:val="22"/>
        </w:rPr>
        <w:t>,</w:t>
      </w:r>
      <w:r w:rsidRPr="00E524D4">
        <w:rPr>
          <w:color w:val="000000"/>
          <w:w w:val="0"/>
          <w:sz w:val="22"/>
          <w:szCs w:val="22"/>
        </w:rPr>
        <w:t xml:space="preserve"> the name of each participant, their affiliation and the nature and matters discussed at the meeting. Reimbursement for these expenses shall only be made for meetings that are for a legitimate Retirement Board business purpose. </w:t>
      </w:r>
    </w:p>
    <w:p w14:paraId="131B251F" w14:textId="6BD44B8B" w:rsidR="00186DD3" w:rsidRPr="00E524D4" w:rsidRDefault="00186DD3" w:rsidP="00E62089">
      <w:pPr>
        <w:spacing w:before="120" w:line="278" w:lineRule="atLeast"/>
        <w:rPr>
          <w:color w:val="000000"/>
          <w:w w:val="0"/>
          <w:sz w:val="22"/>
          <w:szCs w:val="22"/>
        </w:rPr>
      </w:pPr>
      <w:bookmarkStart w:id="387" w:name="_DV_M281"/>
      <w:bookmarkEnd w:id="387"/>
      <w:r w:rsidRPr="00E524D4">
        <w:rPr>
          <w:color w:val="000000"/>
          <w:w w:val="0"/>
          <w:sz w:val="22"/>
          <w:szCs w:val="22"/>
        </w:rPr>
        <w:t xml:space="preserve">12. If conference, </w:t>
      </w:r>
      <w:r w:rsidR="007F24DD" w:rsidRPr="00E524D4">
        <w:rPr>
          <w:color w:val="000000"/>
          <w:w w:val="0"/>
          <w:sz w:val="22"/>
          <w:szCs w:val="22"/>
        </w:rPr>
        <w:t>seminar,</w:t>
      </w:r>
      <w:r w:rsidRPr="00E524D4">
        <w:rPr>
          <w:color w:val="000000"/>
          <w:w w:val="0"/>
          <w:sz w:val="22"/>
          <w:szCs w:val="22"/>
        </w:rPr>
        <w:t xml:space="preserve"> or meeting registration fees include lodging and meals, reimbursement may be made only for the lodging or meals </w:t>
      </w:r>
      <w:r w:rsidR="00E54EC0" w:rsidRPr="00E524D4">
        <w:rPr>
          <w:color w:val="000000"/>
          <w:w w:val="0"/>
          <w:sz w:val="22"/>
          <w:szCs w:val="22"/>
        </w:rPr>
        <w:t xml:space="preserve">(with foodservice gratuity not to exceed 20%) </w:t>
      </w:r>
      <w:r w:rsidRPr="00E524D4">
        <w:rPr>
          <w:color w:val="000000"/>
          <w:w w:val="0"/>
          <w:sz w:val="22"/>
          <w:szCs w:val="22"/>
        </w:rPr>
        <w:t xml:space="preserve">not included </w:t>
      </w:r>
      <w:r w:rsidR="000F08FB" w:rsidRPr="00E524D4">
        <w:rPr>
          <w:color w:val="000000"/>
          <w:w w:val="0"/>
          <w:sz w:val="22"/>
          <w:szCs w:val="22"/>
        </w:rPr>
        <w:t>in</w:t>
      </w:r>
      <w:r w:rsidRPr="00E524D4">
        <w:rPr>
          <w:color w:val="000000"/>
          <w:w w:val="0"/>
          <w:sz w:val="22"/>
          <w:szCs w:val="22"/>
        </w:rPr>
        <w:t xml:space="preserve"> the registration fees. </w:t>
      </w:r>
    </w:p>
    <w:p w14:paraId="136BDE92" w14:textId="77777777" w:rsidR="00E62089" w:rsidRPr="00E524D4" w:rsidRDefault="00186DD3" w:rsidP="00E62089">
      <w:pPr>
        <w:spacing w:before="120" w:line="278" w:lineRule="atLeast"/>
        <w:rPr>
          <w:color w:val="000000"/>
          <w:w w:val="0"/>
          <w:sz w:val="22"/>
          <w:szCs w:val="22"/>
        </w:rPr>
      </w:pPr>
      <w:bookmarkStart w:id="388" w:name="_DV_M282"/>
      <w:bookmarkEnd w:id="388"/>
      <w:r w:rsidRPr="00E524D4">
        <w:rPr>
          <w:color w:val="000000"/>
          <w:w w:val="0"/>
          <w:sz w:val="22"/>
          <w:szCs w:val="22"/>
        </w:rPr>
        <w:t>13. No cash advances for Board travel expenses will be made to a Board member or Board staff.</w:t>
      </w:r>
    </w:p>
    <w:p w14:paraId="2C464562" w14:textId="43A6C8C6" w:rsidR="00E62089" w:rsidRPr="00B40EA4" w:rsidRDefault="00186DD3" w:rsidP="00E62089">
      <w:pPr>
        <w:spacing w:before="120" w:line="278" w:lineRule="atLeast"/>
        <w:rPr>
          <w:rFonts w:cs="Arial"/>
          <w:strike/>
          <w:color w:val="222222"/>
          <w:sz w:val="22"/>
          <w:szCs w:val="22"/>
          <w:shd w:val="clear" w:color="auto" w:fill="FFFFFF"/>
          <w:rPrChange w:id="389" w:author="Assistant Director" w:date="2024-10-03T16:34:00Z" w16du:dateUtc="2024-10-03T20:34:00Z">
            <w:rPr>
              <w:rFonts w:cs="Arial"/>
              <w:color w:val="222222"/>
              <w:sz w:val="22"/>
              <w:szCs w:val="22"/>
              <w:shd w:val="clear" w:color="auto" w:fill="FFFFFF"/>
            </w:rPr>
          </w:rPrChange>
        </w:rPr>
      </w:pPr>
      <w:bookmarkStart w:id="390" w:name="_DV_M283"/>
      <w:bookmarkEnd w:id="390"/>
      <w:r w:rsidRPr="00B40EA4">
        <w:rPr>
          <w:strike/>
          <w:color w:val="000000"/>
          <w:w w:val="0"/>
          <w:sz w:val="22"/>
          <w:szCs w:val="22"/>
          <w:rPrChange w:id="391" w:author="Assistant Director" w:date="2024-10-03T16:34:00Z" w16du:dateUtc="2024-10-03T20:34:00Z">
            <w:rPr>
              <w:color w:val="000000"/>
              <w:w w:val="0"/>
              <w:sz w:val="22"/>
              <w:szCs w:val="22"/>
            </w:rPr>
          </w:rPrChange>
        </w:rPr>
        <w:lastRenderedPageBreak/>
        <w:t xml:space="preserve">14. </w:t>
      </w:r>
      <w:bookmarkStart w:id="392" w:name="_DV_M284"/>
      <w:bookmarkEnd w:id="392"/>
      <w:r w:rsidR="00E62089" w:rsidRPr="00B40EA4">
        <w:rPr>
          <w:rFonts w:cs="Arial"/>
          <w:strike/>
          <w:color w:val="222222"/>
          <w:sz w:val="22"/>
          <w:szCs w:val="22"/>
          <w:shd w:val="clear" w:color="auto" w:fill="FFFFFF"/>
          <w:rPrChange w:id="393" w:author="Assistant Director" w:date="2024-10-03T16:34:00Z" w16du:dateUtc="2024-10-03T20:34:00Z">
            <w:rPr>
              <w:rFonts w:cs="Arial"/>
              <w:color w:val="222222"/>
              <w:sz w:val="22"/>
              <w:szCs w:val="22"/>
              <w:shd w:val="clear" w:color="auto" w:fill="FFFFFF"/>
            </w:rPr>
          </w:rPrChange>
        </w:rPr>
        <w:t>The Executive Director and any Board Member/employee so designated by the Board may be provided a company credit card which may be used for the payment of approved travel-related expenses such as transportation, lodging, and meals</w:t>
      </w:r>
      <w:r w:rsidR="007F24DD" w:rsidRPr="00B40EA4">
        <w:rPr>
          <w:rFonts w:cs="Arial"/>
          <w:strike/>
          <w:color w:val="222222"/>
          <w:sz w:val="22"/>
          <w:szCs w:val="22"/>
          <w:shd w:val="clear" w:color="auto" w:fill="FFFFFF"/>
          <w:rPrChange w:id="394" w:author="Assistant Director" w:date="2024-10-03T16:34:00Z" w16du:dateUtc="2024-10-03T20:34:00Z">
            <w:rPr>
              <w:rFonts w:cs="Arial"/>
              <w:color w:val="222222"/>
              <w:sz w:val="22"/>
              <w:szCs w:val="22"/>
              <w:shd w:val="clear" w:color="auto" w:fill="FFFFFF"/>
            </w:rPr>
          </w:rPrChange>
        </w:rPr>
        <w:t xml:space="preserve">. </w:t>
      </w:r>
      <w:r w:rsidR="00E62089" w:rsidRPr="00B40EA4">
        <w:rPr>
          <w:rFonts w:cs="Arial"/>
          <w:strike/>
          <w:color w:val="222222"/>
          <w:sz w:val="22"/>
          <w:szCs w:val="22"/>
          <w:shd w:val="clear" w:color="auto" w:fill="FFFFFF"/>
          <w:rPrChange w:id="395" w:author="Assistant Director" w:date="2024-10-03T16:34:00Z" w16du:dateUtc="2024-10-03T20:34:00Z">
            <w:rPr>
              <w:rFonts w:cs="Arial"/>
              <w:color w:val="222222"/>
              <w:sz w:val="22"/>
              <w:szCs w:val="22"/>
              <w:shd w:val="clear" w:color="auto" w:fill="FFFFFF"/>
            </w:rPr>
          </w:rPrChange>
        </w:rPr>
        <w:t>Credit card billings shall be issued to the Board office and the user(s) shall be required to provide receipts for all expenses included in the statement</w:t>
      </w:r>
      <w:r w:rsidR="007F24DD" w:rsidRPr="00B40EA4">
        <w:rPr>
          <w:rFonts w:cs="Arial"/>
          <w:strike/>
          <w:color w:val="222222"/>
          <w:sz w:val="22"/>
          <w:szCs w:val="22"/>
          <w:shd w:val="clear" w:color="auto" w:fill="FFFFFF"/>
          <w:rPrChange w:id="396" w:author="Assistant Director" w:date="2024-10-03T16:34:00Z" w16du:dateUtc="2024-10-03T20:34:00Z">
            <w:rPr>
              <w:rFonts w:cs="Arial"/>
              <w:color w:val="222222"/>
              <w:sz w:val="22"/>
              <w:szCs w:val="22"/>
              <w:shd w:val="clear" w:color="auto" w:fill="FFFFFF"/>
            </w:rPr>
          </w:rPrChange>
        </w:rPr>
        <w:t xml:space="preserve">. </w:t>
      </w:r>
      <w:r w:rsidR="00E62089" w:rsidRPr="00B40EA4">
        <w:rPr>
          <w:rFonts w:cs="Arial"/>
          <w:strike/>
          <w:color w:val="222222"/>
          <w:sz w:val="22"/>
          <w:szCs w:val="22"/>
          <w:shd w:val="clear" w:color="auto" w:fill="FFFFFF"/>
          <w:rPrChange w:id="397" w:author="Assistant Director" w:date="2024-10-03T16:34:00Z" w16du:dateUtc="2024-10-03T20:34:00Z">
            <w:rPr>
              <w:rFonts w:cs="Arial"/>
              <w:color w:val="222222"/>
              <w:sz w:val="22"/>
              <w:szCs w:val="22"/>
              <w:shd w:val="clear" w:color="auto" w:fill="FFFFFF"/>
            </w:rPr>
          </w:rPrChange>
        </w:rPr>
        <w:t>The Executive Director or his/her designee, or authorized Board Member may make reservations regarding Board related transportation and lodging</w:t>
      </w:r>
      <w:r w:rsidR="007F24DD" w:rsidRPr="00B40EA4">
        <w:rPr>
          <w:rFonts w:cs="Arial"/>
          <w:strike/>
          <w:color w:val="222222"/>
          <w:sz w:val="22"/>
          <w:szCs w:val="22"/>
          <w:shd w:val="clear" w:color="auto" w:fill="FFFFFF"/>
          <w:rPrChange w:id="398" w:author="Assistant Director" w:date="2024-10-03T16:34:00Z" w16du:dateUtc="2024-10-03T20:34:00Z">
            <w:rPr>
              <w:rFonts w:cs="Arial"/>
              <w:color w:val="222222"/>
              <w:sz w:val="22"/>
              <w:szCs w:val="22"/>
              <w:shd w:val="clear" w:color="auto" w:fill="FFFFFF"/>
            </w:rPr>
          </w:rPrChange>
        </w:rPr>
        <w:t xml:space="preserve">. </w:t>
      </w:r>
      <w:r w:rsidR="00E62089" w:rsidRPr="00B40EA4">
        <w:rPr>
          <w:rFonts w:cs="Arial"/>
          <w:strike/>
          <w:color w:val="222222"/>
          <w:sz w:val="22"/>
          <w:szCs w:val="22"/>
          <w:shd w:val="clear" w:color="auto" w:fill="FFFFFF"/>
          <w:rPrChange w:id="399" w:author="Assistant Director" w:date="2024-10-03T16:34:00Z" w16du:dateUtc="2024-10-03T20:34:00Z">
            <w:rPr>
              <w:rFonts w:cs="Arial"/>
              <w:color w:val="222222"/>
              <w:sz w:val="22"/>
              <w:szCs w:val="22"/>
              <w:shd w:val="clear" w:color="auto" w:fill="FFFFFF"/>
            </w:rPr>
          </w:rPrChange>
        </w:rPr>
        <w:t xml:space="preserve">Personal Use of the credit card is strictly prohibited including personal expenses. </w:t>
      </w:r>
    </w:p>
    <w:p w14:paraId="1EE078E0" w14:textId="77777777" w:rsidR="00186DD3" w:rsidRPr="00E524D4" w:rsidRDefault="00186DD3" w:rsidP="00E62089">
      <w:pPr>
        <w:spacing w:before="120" w:line="278" w:lineRule="atLeast"/>
        <w:rPr>
          <w:color w:val="000000"/>
          <w:w w:val="0"/>
          <w:sz w:val="22"/>
          <w:szCs w:val="22"/>
        </w:rPr>
      </w:pPr>
    </w:p>
    <w:p w14:paraId="2489ECAA" w14:textId="35169D51" w:rsidR="00186DD3" w:rsidRDefault="00186DD3" w:rsidP="00E62089">
      <w:pPr>
        <w:spacing w:before="120" w:line="278" w:lineRule="atLeast"/>
        <w:rPr>
          <w:color w:val="000000"/>
          <w:w w:val="0"/>
          <w:sz w:val="22"/>
          <w:szCs w:val="22"/>
        </w:rPr>
      </w:pPr>
      <w:bookmarkStart w:id="400" w:name="_DV_M285"/>
      <w:bookmarkEnd w:id="400"/>
      <w:r w:rsidRPr="00E524D4">
        <w:rPr>
          <w:color w:val="000000"/>
          <w:w w:val="0"/>
          <w:sz w:val="22"/>
          <w:szCs w:val="22"/>
        </w:rPr>
        <w:t xml:space="preserve">15. Undocumented, </w:t>
      </w:r>
      <w:r w:rsidR="007F24DD" w:rsidRPr="00E524D4">
        <w:rPr>
          <w:color w:val="000000"/>
          <w:w w:val="0"/>
          <w:sz w:val="22"/>
          <w:szCs w:val="22"/>
        </w:rPr>
        <w:t>unapproved,</w:t>
      </w:r>
      <w:r w:rsidRPr="00E524D4">
        <w:rPr>
          <w:color w:val="000000"/>
          <w:w w:val="0"/>
          <w:sz w:val="22"/>
          <w:szCs w:val="22"/>
        </w:rPr>
        <w:t xml:space="preserve"> and nonconforming travel or related expenses will be rejected or adjusted in accordance with the documents provided and in compliance with this regulation</w:t>
      </w:r>
      <w:r w:rsidR="007F24DD" w:rsidRPr="00E524D4">
        <w:rPr>
          <w:color w:val="000000"/>
          <w:w w:val="0"/>
          <w:sz w:val="22"/>
          <w:szCs w:val="22"/>
        </w:rPr>
        <w:t xml:space="preserve">. </w:t>
      </w:r>
      <w:r w:rsidRPr="00E524D4">
        <w:rPr>
          <w:color w:val="000000"/>
          <w:w w:val="0"/>
          <w:sz w:val="22"/>
          <w:szCs w:val="22"/>
        </w:rPr>
        <w:t>The Board member</w:t>
      </w:r>
      <w:r w:rsidR="00A623A5">
        <w:rPr>
          <w:color w:val="000000"/>
          <w:w w:val="0"/>
          <w:sz w:val="22"/>
          <w:szCs w:val="22"/>
        </w:rPr>
        <w:t xml:space="preserve">, </w:t>
      </w:r>
      <w:r w:rsidR="00A623A5" w:rsidRPr="00E524D4">
        <w:rPr>
          <w:color w:val="000000"/>
          <w:w w:val="0"/>
          <w:sz w:val="22"/>
          <w:szCs w:val="22"/>
        </w:rPr>
        <w:t>or Board staff</w:t>
      </w:r>
      <w:r w:rsidR="00A623A5">
        <w:rPr>
          <w:color w:val="000000"/>
          <w:w w:val="0"/>
          <w:sz w:val="22"/>
          <w:szCs w:val="22"/>
        </w:rPr>
        <w:t>,</w:t>
      </w:r>
      <w:r w:rsidRPr="00E524D4">
        <w:rPr>
          <w:color w:val="000000"/>
          <w:w w:val="0"/>
          <w:sz w:val="22"/>
          <w:szCs w:val="22"/>
        </w:rPr>
        <w:t xml:space="preserve"> shall indemnify and pay personally for all personal travel expenses incurred while engaged in any travel pursuant to this policy.</w:t>
      </w:r>
    </w:p>
    <w:p w14:paraId="5A48ED94" w14:textId="4B8A8899" w:rsidR="007C74DD" w:rsidRDefault="007C74DD" w:rsidP="00B6529F">
      <w:pPr>
        <w:spacing w:before="120" w:line="278" w:lineRule="atLeast"/>
        <w:rPr>
          <w:sz w:val="22"/>
          <w:szCs w:val="22"/>
        </w:rPr>
      </w:pPr>
      <w:r>
        <w:rPr>
          <w:sz w:val="22"/>
          <w:szCs w:val="22"/>
        </w:rPr>
        <w:t xml:space="preserve">16. </w:t>
      </w:r>
      <w:r w:rsidRPr="007C74DD">
        <w:rPr>
          <w:sz w:val="22"/>
          <w:szCs w:val="22"/>
        </w:rPr>
        <w:t>Board members and Board Staff are responsible for all expenses related to family members when</w:t>
      </w:r>
      <w:r>
        <w:rPr>
          <w:sz w:val="22"/>
          <w:szCs w:val="22"/>
        </w:rPr>
        <w:t xml:space="preserve"> they join a business trip.</w:t>
      </w:r>
      <w:r w:rsidRPr="007C74DD">
        <w:rPr>
          <w:sz w:val="22"/>
          <w:szCs w:val="22"/>
        </w:rPr>
        <w:t xml:space="preserve"> </w:t>
      </w:r>
    </w:p>
    <w:p w14:paraId="3ACF2CF8" w14:textId="62C73C82" w:rsidR="00B6529F" w:rsidRPr="00B6529F" w:rsidRDefault="00B6529F" w:rsidP="00B6529F">
      <w:pPr>
        <w:pStyle w:val="ListParagraph"/>
        <w:spacing w:before="120" w:line="278" w:lineRule="atLeast"/>
        <w:ind w:left="0"/>
        <w:jc w:val="both"/>
        <w:rPr>
          <w:rFonts w:cs="Arial"/>
          <w:sz w:val="22"/>
          <w:szCs w:val="22"/>
        </w:rPr>
      </w:pPr>
      <w:r w:rsidRPr="00B6529F">
        <w:rPr>
          <w:rFonts w:cs="Arial"/>
          <w:sz w:val="22"/>
          <w:szCs w:val="22"/>
        </w:rPr>
        <w:t xml:space="preserve">17. Overnight stays will be limited to circumstances where the location is in excess of 30 miles from the participant’s home, and the start of the event is earlier than 8:00 am, or the conclusion of the event, not including parties or social gatherings, is later than 8:00 </w:t>
      </w:r>
      <w:r w:rsidR="007F24DD" w:rsidRPr="00B6529F">
        <w:rPr>
          <w:rFonts w:cs="Arial"/>
          <w:sz w:val="22"/>
          <w:szCs w:val="22"/>
        </w:rPr>
        <w:t xml:space="preserve">pm. </w:t>
      </w:r>
      <w:r w:rsidRPr="00B6529F">
        <w:rPr>
          <w:rFonts w:cs="Arial"/>
          <w:sz w:val="22"/>
          <w:szCs w:val="22"/>
        </w:rPr>
        <w:t xml:space="preserve">Overnight stays are not limited to multiple-day events. Other conditions including weather issues can be acceptable reasons for overnight stays with Board approval. Exceptions may be granted on a </w:t>
      </w:r>
      <w:r w:rsidR="000F08FB" w:rsidRPr="00B6529F">
        <w:rPr>
          <w:rFonts w:cs="Arial"/>
          <w:sz w:val="22"/>
          <w:szCs w:val="22"/>
        </w:rPr>
        <w:t>case-by-case</w:t>
      </w:r>
      <w:r w:rsidRPr="00B6529F">
        <w:rPr>
          <w:rFonts w:cs="Arial"/>
          <w:sz w:val="22"/>
          <w:szCs w:val="22"/>
        </w:rPr>
        <w:t xml:space="preserve"> basis by Board approval.</w:t>
      </w:r>
    </w:p>
    <w:p w14:paraId="38FCF6A4" w14:textId="77777777" w:rsidR="00B6529F" w:rsidRPr="007C74DD" w:rsidRDefault="00B6529F" w:rsidP="00B6529F">
      <w:pPr>
        <w:spacing w:before="120" w:line="278" w:lineRule="atLeast"/>
        <w:rPr>
          <w:color w:val="000000"/>
          <w:w w:val="0"/>
          <w:sz w:val="22"/>
          <w:szCs w:val="22"/>
        </w:rPr>
      </w:pPr>
    </w:p>
    <w:p w14:paraId="5B8ED588" w14:textId="77777777" w:rsidR="00186DD3" w:rsidRPr="00E524D4" w:rsidRDefault="00186DD3" w:rsidP="00A04BE3">
      <w:pPr>
        <w:spacing w:before="120" w:line="278" w:lineRule="atLeast"/>
        <w:rPr>
          <w:color w:val="000000"/>
          <w:w w:val="0"/>
          <w:sz w:val="22"/>
          <w:szCs w:val="22"/>
          <w:u w:val="single"/>
        </w:rPr>
      </w:pPr>
      <w:bookmarkStart w:id="401" w:name="_DV_M286"/>
      <w:bookmarkEnd w:id="401"/>
      <w:r w:rsidRPr="00E524D4">
        <w:rPr>
          <w:color w:val="000000"/>
          <w:w w:val="0"/>
          <w:sz w:val="22"/>
          <w:szCs w:val="22"/>
        </w:rPr>
        <w:t xml:space="preserve">D. </w:t>
      </w:r>
      <w:r w:rsidRPr="00E524D4">
        <w:rPr>
          <w:color w:val="000000"/>
          <w:w w:val="0"/>
          <w:sz w:val="22"/>
          <w:szCs w:val="22"/>
          <w:u w:val="single"/>
        </w:rPr>
        <w:t>Vendor Sponsored Events:</w:t>
      </w:r>
      <w:r w:rsidR="003C54DB">
        <w:rPr>
          <w:color w:val="000000"/>
          <w:w w:val="0"/>
          <w:sz w:val="22"/>
          <w:szCs w:val="22"/>
          <w:u w:val="single"/>
        </w:rPr>
        <w:fldChar w:fldCharType="begin"/>
      </w:r>
      <w:r w:rsidR="003C54DB">
        <w:instrText xml:space="preserve"> TC "</w:instrText>
      </w:r>
      <w:bookmarkStart w:id="402" w:name="_Toc295908446"/>
      <w:r w:rsidR="003C54DB" w:rsidRPr="00E75408">
        <w:rPr>
          <w:color w:val="000000"/>
          <w:w w:val="0"/>
          <w:sz w:val="22"/>
          <w:szCs w:val="22"/>
        </w:rPr>
        <w:instrText xml:space="preserve">D. </w:instrText>
      </w:r>
      <w:r w:rsidR="003C54DB" w:rsidRPr="00E75408">
        <w:rPr>
          <w:color w:val="000000"/>
          <w:w w:val="0"/>
          <w:sz w:val="22"/>
          <w:szCs w:val="22"/>
          <w:u w:val="single"/>
        </w:rPr>
        <w:instrText>Vendor Sponsored Events:</w:instrText>
      </w:r>
      <w:bookmarkEnd w:id="402"/>
      <w:r w:rsidR="003C54DB">
        <w:instrText xml:space="preserve">" \f C \l "2" </w:instrText>
      </w:r>
      <w:r w:rsidR="003C54DB">
        <w:rPr>
          <w:color w:val="000000"/>
          <w:w w:val="0"/>
          <w:sz w:val="22"/>
          <w:szCs w:val="22"/>
          <w:u w:val="single"/>
        </w:rPr>
        <w:fldChar w:fldCharType="end"/>
      </w:r>
      <w:r w:rsidRPr="00E524D4">
        <w:rPr>
          <w:color w:val="000000"/>
          <w:w w:val="0"/>
          <w:sz w:val="22"/>
          <w:szCs w:val="22"/>
          <w:u w:val="single"/>
        </w:rPr>
        <w:t xml:space="preserve"> </w:t>
      </w:r>
    </w:p>
    <w:p w14:paraId="11A2A816" w14:textId="21776D2A" w:rsidR="00186DD3" w:rsidRPr="00E524D4" w:rsidRDefault="00186DD3" w:rsidP="00A04BE3">
      <w:pPr>
        <w:spacing w:line="278" w:lineRule="atLeast"/>
        <w:rPr>
          <w:color w:val="000000"/>
          <w:w w:val="0"/>
          <w:sz w:val="22"/>
          <w:szCs w:val="22"/>
        </w:rPr>
      </w:pPr>
      <w:bookmarkStart w:id="403" w:name="_DV_M287"/>
      <w:bookmarkEnd w:id="403"/>
      <w:r w:rsidRPr="00E524D4">
        <w:rPr>
          <w:color w:val="000000"/>
          <w:w w:val="0"/>
          <w:sz w:val="22"/>
          <w:szCs w:val="22"/>
        </w:rPr>
        <w:t xml:space="preserve">Expenses for travel and lodging for Board members or Board staff while attending vendor-sponsored </w:t>
      </w:r>
      <w:r w:rsidR="000F08FB" w:rsidRPr="00E524D4">
        <w:rPr>
          <w:color w:val="000000"/>
          <w:w w:val="0"/>
          <w:sz w:val="22"/>
          <w:szCs w:val="22"/>
        </w:rPr>
        <w:t>events</w:t>
      </w:r>
      <w:r w:rsidRPr="00E524D4">
        <w:rPr>
          <w:color w:val="000000"/>
          <w:w w:val="0"/>
          <w:sz w:val="22"/>
          <w:szCs w:val="22"/>
        </w:rPr>
        <w:t xml:space="preserve"> shall be processed in accordance with the above sections. When attending a vendor-sponsored event, Board members or Board staff shall not accept direct or indirect payments or reimbursements from vendors for travel and lodging, nor allow payments by vendors on behalf of a Board member for same. </w:t>
      </w:r>
      <w:r w:rsidR="00E524D4" w:rsidRPr="00E524D4">
        <w:rPr>
          <w:color w:val="000000"/>
          <w:w w:val="0"/>
          <w:sz w:val="22"/>
          <w:szCs w:val="22"/>
        </w:rPr>
        <w:t xml:space="preserve">If a Board member or Board staff participates in a legitimate speaking engagement, the Board shall pay all costs and expenses related to such speaking engagement, provided, that the Board member or Board staff complies with all of the Board's travel regulations. </w:t>
      </w:r>
      <w:r w:rsidRPr="00E524D4">
        <w:rPr>
          <w:color w:val="000000"/>
          <w:w w:val="0"/>
          <w:sz w:val="22"/>
          <w:szCs w:val="22"/>
        </w:rPr>
        <w:t xml:space="preserve">The Board may accept reimbursement for such travel related expenses of a Board member or Board staff from the third party, only under the following limited circumstances: </w:t>
      </w:r>
    </w:p>
    <w:p w14:paraId="28171A20" w14:textId="77777777" w:rsidR="00186DD3" w:rsidRPr="00E524D4" w:rsidRDefault="00186DD3" w:rsidP="00A04BE3">
      <w:pPr>
        <w:spacing w:before="120" w:line="278" w:lineRule="atLeast"/>
        <w:rPr>
          <w:color w:val="000000"/>
          <w:w w:val="0"/>
          <w:sz w:val="22"/>
          <w:szCs w:val="22"/>
        </w:rPr>
      </w:pPr>
      <w:bookmarkStart w:id="404" w:name="_DV_M288"/>
      <w:bookmarkEnd w:id="404"/>
      <w:r w:rsidRPr="00E524D4">
        <w:rPr>
          <w:color w:val="000000"/>
          <w:w w:val="0"/>
          <w:sz w:val="22"/>
          <w:szCs w:val="22"/>
        </w:rPr>
        <w:t>1. A Board Member or Board staff may participate in legitimate speaking engagements in connection with their positions on the Retirement Board or as a member of the Board's staff and the Board may accept reimbursements from third parties necessary to cover travel related costs - for such engagements.</w:t>
      </w:r>
    </w:p>
    <w:p w14:paraId="19521811" w14:textId="77777777" w:rsidR="00186DD3" w:rsidRPr="00E524D4" w:rsidRDefault="00186DD3" w:rsidP="00A04BE3">
      <w:pPr>
        <w:spacing w:before="120" w:line="278" w:lineRule="atLeast"/>
        <w:rPr>
          <w:color w:val="000000"/>
          <w:w w:val="0"/>
          <w:sz w:val="22"/>
          <w:szCs w:val="22"/>
        </w:rPr>
      </w:pPr>
      <w:bookmarkStart w:id="405" w:name="_DV_M289"/>
      <w:bookmarkEnd w:id="405"/>
      <w:r w:rsidRPr="00E524D4">
        <w:rPr>
          <w:color w:val="000000"/>
          <w:w w:val="0"/>
          <w:sz w:val="22"/>
          <w:szCs w:val="22"/>
        </w:rPr>
        <w:t xml:space="preserve"> 2. Acceptance of an honorarium or any other form of compensation is strictly prohibited.</w:t>
      </w:r>
    </w:p>
    <w:p w14:paraId="7D7200DD" w14:textId="77777777" w:rsidR="00186DD3" w:rsidRPr="00E524D4" w:rsidRDefault="00186DD3" w:rsidP="00A04BE3">
      <w:pPr>
        <w:spacing w:before="120" w:line="278" w:lineRule="atLeast"/>
        <w:rPr>
          <w:color w:val="000000"/>
          <w:w w:val="0"/>
          <w:sz w:val="22"/>
          <w:szCs w:val="22"/>
        </w:rPr>
      </w:pPr>
      <w:bookmarkStart w:id="406" w:name="_DV_M290"/>
      <w:bookmarkEnd w:id="406"/>
      <w:r w:rsidRPr="00E524D4">
        <w:rPr>
          <w:color w:val="000000"/>
          <w:w w:val="0"/>
          <w:sz w:val="22"/>
          <w:szCs w:val="22"/>
        </w:rPr>
        <w:t xml:space="preserve">3. To be considered a legitimate speaking engagement, the presentation must be formally scheduled on the agenda of a convention or conference. </w:t>
      </w:r>
    </w:p>
    <w:p w14:paraId="1998236F" w14:textId="072A49FB" w:rsidR="00186DD3" w:rsidRPr="00E524D4" w:rsidRDefault="00186DD3" w:rsidP="00A04BE3">
      <w:pPr>
        <w:spacing w:before="120" w:line="278" w:lineRule="atLeast"/>
        <w:rPr>
          <w:color w:val="000000"/>
          <w:w w:val="0"/>
          <w:sz w:val="22"/>
          <w:szCs w:val="22"/>
        </w:rPr>
      </w:pPr>
      <w:bookmarkStart w:id="407" w:name="_DV_M291"/>
      <w:bookmarkEnd w:id="407"/>
      <w:r w:rsidRPr="00E524D4">
        <w:rPr>
          <w:color w:val="000000"/>
          <w:w w:val="0"/>
          <w:sz w:val="22"/>
          <w:szCs w:val="22"/>
        </w:rPr>
        <w:t>4. The speaking engagement must be scheduled in advance of the Board member's or Board staff</w:t>
      </w:r>
      <w:r w:rsidR="000F08FB">
        <w:rPr>
          <w:color w:val="000000"/>
          <w:w w:val="0"/>
          <w:sz w:val="22"/>
          <w:szCs w:val="22"/>
        </w:rPr>
        <w:t>’s</w:t>
      </w:r>
      <w:r w:rsidRPr="00E524D4">
        <w:rPr>
          <w:color w:val="000000"/>
          <w:w w:val="0"/>
          <w:sz w:val="22"/>
          <w:szCs w:val="22"/>
        </w:rPr>
        <w:t xml:space="preserve"> arrival at the event. </w:t>
      </w:r>
    </w:p>
    <w:p w14:paraId="7C942A9E" w14:textId="77777777" w:rsidR="00186DD3" w:rsidRPr="00E524D4" w:rsidRDefault="00186DD3" w:rsidP="00A04BE3">
      <w:pPr>
        <w:spacing w:before="120" w:line="278" w:lineRule="atLeast"/>
        <w:rPr>
          <w:color w:val="000000"/>
          <w:w w:val="0"/>
          <w:sz w:val="22"/>
          <w:szCs w:val="22"/>
        </w:rPr>
      </w:pPr>
      <w:bookmarkStart w:id="408" w:name="_DV_M292"/>
      <w:bookmarkEnd w:id="408"/>
      <w:r w:rsidRPr="00E524D4">
        <w:rPr>
          <w:color w:val="000000"/>
          <w:w w:val="0"/>
          <w:sz w:val="22"/>
          <w:szCs w:val="22"/>
        </w:rPr>
        <w:t xml:space="preserve">5. The presentation must be before an organization that would normally have outside speakers address them at such an event. </w:t>
      </w:r>
    </w:p>
    <w:p w14:paraId="5B33F2AC" w14:textId="77777777" w:rsidR="00186DD3" w:rsidRPr="00E524D4" w:rsidRDefault="00186DD3" w:rsidP="00A04BE3">
      <w:pPr>
        <w:spacing w:before="120" w:line="278" w:lineRule="atLeast"/>
        <w:rPr>
          <w:color w:val="000000"/>
          <w:w w:val="0"/>
          <w:sz w:val="22"/>
          <w:szCs w:val="22"/>
        </w:rPr>
      </w:pPr>
      <w:bookmarkStart w:id="409" w:name="_DV_M293"/>
      <w:bookmarkEnd w:id="409"/>
      <w:r w:rsidRPr="00E524D4">
        <w:rPr>
          <w:color w:val="000000"/>
          <w:w w:val="0"/>
          <w:sz w:val="22"/>
          <w:szCs w:val="22"/>
        </w:rPr>
        <w:t xml:space="preserve">6. The presentation cannot be perfunctory, but should significantly contribute to the event, taking onto account such factors as the length of the speech or presentation, the size of the audience, and the extent to which the speaker is providing substantive or unique information or viewpoints. </w:t>
      </w:r>
    </w:p>
    <w:p w14:paraId="72F19350" w14:textId="77777777" w:rsidR="00186DD3" w:rsidRPr="00E524D4" w:rsidRDefault="00186DD3" w:rsidP="00A04BE3">
      <w:pPr>
        <w:spacing w:before="120" w:line="278" w:lineRule="atLeast"/>
        <w:rPr>
          <w:color w:val="000000"/>
          <w:w w:val="0"/>
          <w:sz w:val="22"/>
          <w:szCs w:val="22"/>
        </w:rPr>
      </w:pPr>
      <w:bookmarkStart w:id="410" w:name="_DV_M294"/>
      <w:bookmarkEnd w:id="410"/>
      <w:r w:rsidRPr="00E524D4">
        <w:rPr>
          <w:color w:val="000000"/>
          <w:w w:val="0"/>
          <w:sz w:val="22"/>
          <w:szCs w:val="22"/>
        </w:rPr>
        <w:lastRenderedPageBreak/>
        <w:t>7. The</w:t>
      </w:r>
      <w:bookmarkStart w:id="411" w:name="_DV_M295"/>
      <w:bookmarkEnd w:id="411"/>
      <w:r w:rsidRPr="00E524D4">
        <w:rPr>
          <w:rStyle w:val="DeltaViewDeletion"/>
          <w:strike w:val="0"/>
          <w:color w:val="000000"/>
          <w:w w:val="0"/>
          <w:sz w:val="22"/>
          <w:szCs w:val="22"/>
        </w:rPr>
        <w:t xml:space="preserve"> </w:t>
      </w:r>
      <w:r w:rsidRPr="00E524D4">
        <w:rPr>
          <w:color w:val="000000"/>
          <w:w w:val="0"/>
          <w:sz w:val="22"/>
          <w:szCs w:val="22"/>
        </w:rPr>
        <w:t xml:space="preserve">Board can be reimbursed by a third party for expenses only to the extent necessary for making the speech or presentation. </w:t>
      </w:r>
    </w:p>
    <w:p w14:paraId="38AD544E" w14:textId="77777777" w:rsidR="00186DD3" w:rsidRPr="00E524D4" w:rsidRDefault="00186DD3" w:rsidP="00A04BE3">
      <w:pPr>
        <w:spacing w:before="120" w:line="278" w:lineRule="atLeast"/>
        <w:rPr>
          <w:color w:val="000000"/>
          <w:w w:val="0"/>
          <w:sz w:val="22"/>
          <w:szCs w:val="22"/>
        </w:rPr>
      </w:pPr>
      <w:bookmarkStart w:id="412" w:name="_DV_M296"/>
      <w:bookmarkEnd w:id="412"/>
      <w:r w:rsidRPr="00E524D4">
        <w:rPr>
          <w:color w:val="000000"/>
          <w:w w:val="0"/>
          <w:sz w:val="22"/>
          <w:szCs w:val="22"/>
        </w:rPr>
        <w:t xml:space="preserve">8. Under no circumstances can a Board member or Board staff receive reimbursement or any other payment or compensation from a third party. </w:t>
      </w:r>
    </w:p>
    <w:p w14:paraId="6C881212" w14:textId="77777777" w:rsidR="00186DD3" w:rsidRPr="00E524D4" w:rsidRDefault="00186DD3" w:rsidP="00A04BE3">
      <w:pPr>
        <w:spacing w:before="120" w:line="278" w:lineRule="atLeast"/>
        <w:rPr>
          <w:color w:val="000000"/>
          <w:w w:val="0"/>
          <w:sz w:val="22"/>
          <w:szCs w:val="22"/>
          <w:u w:val="single"/>
        </w:rPr>
      </w:pPr>
      <w:bookmarkStart w:id="413" w:name="_DV_M297"/>
      <w:bookmarkEnd w:id="413"/>
      <w:r w:rsidRPr="00E524D4">
        <w:rPr>
          <w:color w:val="000000"/>
          <w:w w:val="0"/>
          <w:sz w:val="22"/>
          <w:szCs w:val="22"/>
        </w:rPr>
        <w:t xml:space="preserve">E. </w:t>
      </w:r>
      <w:r w:rsidRPr="00E524D4">
        <w:rPr>
          <w:color w:val="000000"/>
          <w:w w:val="0"/>
          <w:sz w:val="22"/>
          <w:szCs w:val="22"/>
          <w:u w:val="single"/>
        </w:rPr>
        <w:t xml:space="preserve">Payments or Reimbursements for Expenses </w:t>
      </w:r>
      <w:bookmarkStart w:id="414" w:name="_DV_C336"/>
      <w:r w:rsidRPr="00E524D4">
        <w:rPr>
          <w:sz w:val="22"/>
          <w:szCs w:val="22"/>
          <w:u w:val="single"/>
        </w:rPr>
        <w:t>by</w:t>
      </w:r>
      <w:bookmarkStart w:id="415" w:name="_DV_M298"/>
      <w:bookmarkEnd w:id="414"/>
      <w:bookmarkEnd w:id="415"/>
      <w:r w:rsidRPr="00E524D4">
        <w:rPr>
          <w:color w:val="000000"/>
          <w:w w:val="0"/>
          <w:sz w:val="22"/>
          <w:szCs w:val="22"/>
          <w:u w:val="single"/>
        </w:rPr>
        <w:t xml:space="preserve"> Third Parties</w:t>
      </w:r>
      <w:r w:rsidR="003C54DB">
        <w:rPr>
          <w:color w:val="000000"/>
          <w:w w:val="0"/>
          <w:sz w:val="22"/>
          <w:szCs w:val="22"/>
          <w:u w:val="single"/>
        </w:rPr>
        <w:fldChar w:fldCharType="begin"/>
      </w:r>
      <w:r w:rsidR="003C54DB">
        <w:instrText xml:space="preserve"> TC "</w:instrText>
      </w:r>
      <w:bookmarkStart w:id="416" w:name="_Toc295908447"/>
      <w:r w:rsidR="003C54DB" w:rsidRPr="00E75408">
        <w:rPr>
          <w:color w:val="000000"/>
          <w:w w:val="0"/>
          <w:sz w:val="22"/>
          <w:szCs w:val="22"/>
        </w:rPr>
        <w:instrText xml:space="preserve">E. </w:instrText>
      </w:r>
      <w:r w:rsidR="003C54DB" w:rsidRPr="00E75408">
        <w:rPr>
          <w:color w:val="000000"/>
          <w:w w:val="0"/>
          <w:sz w:val="22"/>
          <w:szCs w:val="22"/>
          <w:u w:val="single"/>
        </w:rPr>
        <w:instrText xml:space="preserve">Payments or Reimbursements for Expenses </w:instrText>
      </w:r>
      <w:r w:rsidR="003C54DB" w:rsidRPr="00E75408">
        <w:rPr>
          <w:sz w:val="22"/>
          <w:szCs w:val="22"/>
          <w:u w:val="single"/>
        </w:rPr>
        <w:instrText>by</w:instrText>
      </w:r>
      <w:r w:rsidR="003C54DB" w:rsidRPr="00E75408">
        <w:rPr>
          <w:color w:val="000000"/>
          <w:w w:val="0"/>
          <w:sz w:val="22"/>
          <w:szCs w:val="22"/>
          <w:u w:val="single"/>
        </w:rPr>
        <w:instrText xml:space="preserve"> Third Parties</w:instrText>
      </w:r>
      <w:bookmarkEnd w:id="416"/>
      <w:r w:rsidR="003C54DB">
        <w:instrText xml:space="preserve">" \f C \l "2" </w:instrText>
      </w:r>
      <w:r w:rsidR="003C54DB">
        <w:rPr>
          <w:color w:val="000000"/>
          <w:w w:val="0"/>
          <w:sz w:val="22"/>
          <w:szCs w:val="22"/>
          <w:u w:val="single"/>
        </w:rPr>
        <w:fldChar w:fldCharType="end"/>
      </w:r>
      <w:r w:rsidRPr="00E524D4">
        <w:rPr>
          <w:color w:val="000000"/>
          <w:w w:val="0"/>
          <w:sz w:val="22"/>
          <w:szCs w:val="22"/>
          <w:u w:val="single"/>
        </w:rPr>
        <w:t xml:space="preserve">. </w:t>
      </w:r>
    </w:p>
    <w:p w14:paraId="3B2A1F4C" w14:textId="21778705" w:rsidR="00186DD3" w:rsidRPr="00E524D4" w:rsidRDefault="00186DD3" w:rsidP="00A04BE3">
      <w:pPr>
        <w:pStyle w:val="BodyTextIndent"/>
        <w:widowControl/>
        <w:spacing w:line="278" w:lineRule="atLeast"/>
        <w:rPr>
          <w:color w:val="000000"/>
          <w:w w:val="0"/>
          <w:sz w:val="22"/>
          <w:szCs w:val="22"/>
        </w:rPr>
      </w:pPr>
      <w:bookmarkStart w:id="417" w:name="_DV_M299"/>
      <w:bookmarkEnd w:id="417"/>
      <w:r w:rsidRPr="00E524D4">
        <w:rPr>
          <w:color w:val="000000"/>
          <w:w w:val="0"/>
          <w:sz w:val="22"/>
          <w:szCs w:val="22"/>
        </w:rPr>
        <w:t xml:space="preserve">A </w:t>
      </w:r>
      <w:bookmarkStart w:id="418" w:name="_DV_M300"/>
      <w:bookmarkEnd w:id="418"/>
      <w:r w:rsidRPr="00E524D4">
        <w:rPr>
          <w:color w:val="000000"/>
          <w:w w:val="0"/>
          <w:sz w:val="22"/>
          <w:szCs w:val="22"/>
        </w:rPr>
        <w:t>Board member or Board staff may not provide or receive anything of substantial value from any person, firm, partnership or other entity which may be reasonably expected to seek to do business with or is seeking to do business with or presently is doing business with the</w:t>
      </w:r>
      <w:bookmarkStart w:id="419" w:name="_DV_M301"/>
      <w:bookmarkEnd w:id="419"/>
      <w:r w:rsidRPr="00E524D4">
        <w:rPr>
          <w:color w:val="000000"/>
          <w:w w:val="0"/>
          <w:sz w:val="22"/>
          <w:szCs w:val="22"/>
        </w:rPr>
        <w:t xml:space="preserve"> Board or any person, firm or other entity that solicits or makes referrals or which may be reasonably expected to solicit or make referrals of any client on behalf of such a person, firm, partnership or other entity. The Board's members or staff may not provide to or receive anything of substantial value from such a person, firm, </w:t>
      </w:r>
      <w:r w:rsidR="007F24DD" w:rsidRPr="00E524D4">
        <w:rPr>
          <w:color w:val="000000"/>
          <w:w w:val="0"/>
          <w:sz w:val="22"/>
          <w:szCs w:val="22"/>
        </w:rPr>
        <w:t>partnership,</w:t>
      </w:r>
      <w:r w:rsidRPr="00E524D4">
        <w:rPr>
          <w:color w:val="000000"/>
          <w:w w:val="0"/>
          <w:sz w:val="22"/>
          <w:szCs w:val="22"/>
        </w:rPr>
        <w:t xml:space="preserve"> or other entity indirectly through any person, firm, association, </w:t>
      </w:r>
      <w:r w:rsidR="007F24DD" w:rsidRPr="00E524D4">
        <w:rPr>
          <w:color w:val="000000"/>
          <w:w w:val="0"/>
          <w:sz w:val="22"/>
          <w:szCs w:val="22"/>
        </w:rPr>
        <w:t>organization,</w:t>
      </w:r>
      <w:r w:rsidRPr="00E524D4">
        <w:rPr>
          <w:color w:val="000000"/>
          <w:w w:val="0"/>
          <w:sz w:val="22"/>
          <w:szCs w:val="22"/>
        </w:rPr>
        <w:t xml:space="preserve"> or other entity. </w:t>
      </w:r>
    </w:p>
    <w:p w14:paraId="59FF69AB" w14:textId="77777777" w:rsidR="00186DD3" w:rsidRPr="00E524D4" w:rsidRDefault="00186DD3" w:rsidP="00A04BE3">
      <w:pPr>
        <w:spacing w:before="120" w:line="278" w:lineRule="atLeast"/>
        <w:rPr>
          <w:color w:val="000000"/>
          <w:w w:val="0"/>
          <w:sz w:val="22"/>
          <w:szCs w:val="22"/>
          <w:u w:val="single"/>
        </w:rPr>
      </w:pPr>
      <w:bookmarkStart w:id="420" w:name="_DV_M302"/>
      <w:bookmarkEnd w:id="420"/>
      <w:r w:rsidRPr="00E524D4">
        <w:rPr>
          <w:color w:val="000000"/>
          <w:w w:val="0"/>
          <w:sz w:val="22"/>
          <w:szCs w:val="22"/>
        </w:rPr>
        <w:t xml:space="preserve">F. </w:t>
      </w:r>
      <w:r w:rsidRPr="00E524D4">
        <w:rPr>
          <w:color w:val="000000"/>
          <w:w w:val="0"/>
          <w:sz w:val="22"/>
          <w:szCs w:val="22"/>
          <w:u w:val="single"/>
        </w:rPr>
        <w:t>Violation of Travel Policy Regulation or PERAC Guidelines:</w:t>
      </w:r>
      <w:r w:rsidR="003C54DB">
        <w:rPr>
          <w:color w:val="000000"/>
          <w:w w:val="0"/>
          <w:sz w:val="22"/>
          <w:szCs w:val="22"/>
          <w:u w:val="single"/>
        </w:rPr>
        <w:fldChar w:fldCharType="begin"/>
      </w:r>
      <w:r w:rsidR="003C54DB">
        <w:instrText xml:space="preserve"> TC "</w:instrText>
      </w:r>
      <w:bookmarkStart w:id="421" w:name="_Toc295908448"/>
      <w:r w:rsidR="003C54DB" w:rsidRPr="00E75408">
        <w:rPr>
          <w:color w:val="000000"/>
          <w:w w:val="0"/>
          <w:sz w:val="22"/>
          <w:szCs w:val="22"/>
        </w:rPr>
        <w:instrText xml:space="preserve">F. </w:instrText>
      </w:r>
      <w:r w:rsidR="003C54DB" w:rsidRPr="00E75408">
        <w:rPr>
          <w:color w:val="000000"/>
          <w:w w:val="0"/>
          <w:sz w:val="22"/>
          <w:szCs w:val="22"/>
          <w:u w:val="single"/>
        </w:rPr>
        <w:instrText>Violation of Travel Policy Regulation or PERAC Guidelines:</w:instrText>
      </w:r>
      <w:bookmarkEnd w:id="421"/>
      <w:r w:rsidR="003C54DB">
        <w:instrText xml:space="preserve">" \f C \l "2" </w:instrText>
      </w:r>
      <w:r w:rsidR="003C54DB">
        <w:rPr>
          <w:color w:val="000000"/>
          <w:w w:val="0"/>
          <w:sz w:val="22"/>
          <w:szCs w:val="22"/>
          <w:u w:val="single"/>
        </w:rPr>
        <w:fldChar w:fldCharType="end"/>
      </w:r>
      <w:r w:rsidRPr="00E524D4">
        <w:rPr>
          <w:color w:val="000000"/>
          <w:w w:val="0"/>
          <w:sz w:val="22"/>
          <w:szCs w:val="22"/>
          <w:u w:val="single"/>
        </w:rPr>
        <w:t xml:space="preserve"> </w:t>
      </w:r>
    </w:p>
    <w:p w14:paraId="3685B4C4" w14:textId="5AC15C83" w:rsidR="00186DD3" w:rsidRPr="00E524D4" w:rsidRDefault="00186DD3" w:rsidP="00A04BE3">
      <w:pPr>
        <w:spacing w:line="278" w:lineRule="atLeast"/>
        <w:rPr>
          <w:rStyle w:val="DeltaViewDeletion"/>
          <w:strike w:val="0"/>
          <w:color w:val="000000"/>
          <w:w w:val="0"/>
          <w:sz w:val="22"/>
          <w:szCs w:val="22"/>
        </w:rPr>
      </w:pPr>
      <w:bookmarkStart w:id="422" w:name="_DV_M303"/>
      <w:bookmarkEnd w:id="422"/>
      <w:r w:rsidRPr="00E524D4">
        <w:rPr>
          <w:color w:val="000000"/>
          <w:w w:val="0"/>
          <w:sz w:val="22"/>
          <w:szCs w:val="22"/>
        </w:rPr>
        <w:t xml:space="preserve">Any person or entity that violates PERAC Guidelines or </w:t>
      </w:r>
      <w:bookmarkStart w:id="423" w:name="_DV_M304"/>
      <w:bookmarkEnd w:id="423"/>
      <w:r w:rsidRPr="00E524D4">
        <w:rPr>
          <w:color w:val="000000"/>
          <w:w w:val="0"/>
          <w:sz w:val="22"/>
          <w:szCs w:val="22"/>
        </w:rPr>
        <w:t xml:space="preserve">Board regulations approved by the Commission shall be deemed to have violated the provisions of 840 CMR 17.00 and shall be subject to removal as a qualified investment manager or consultant pursuant to 840 CMR 17.04(10). </w:t>
      </w:r>
      <w:del w:id="424" w:author="Kristine Mathis" w:date="2025-01-17T09:18:00Z" w16du:dateUtc="2025-01-17T14:18:00Z">
        <w:r w:rsidRPr="00E524D4" w:rsidDel="005A7458">
          <w:rPr>
            <w:color w:val="000000"/>
            <w:w w:val="0"/>
            <w:sz w:val="22"/>
            <w:szCs w:val="22"/>
          </w:rPr>
          <w:delText xml:space="preserve">In addition, the Commission shall not grant an exemption pursuant to 840 CMR 19.02 or a qualification pursuant to 840 CMR 26.04 if any person or entity that has violated PERAC Guidelines or </w:delText>
        </w:r>
        <w:bookmarkStart w:id="425" w:name="_DV_M305"/>
        <w:bookmarkEnd w:id="425"/>
        <w:r w:rsidRPr="00E524D4" w:rsidDel="005A7458">
          <w:rPr>
            <w:color w:val="000000"/>
            <w:w w:val="0"/>
            <w:sz w:val="22"/>
            <w:szCs w:val="22"/>
          </w:rPr>
          <w:delText>Board regulations adopted pursuant to those Guidelines is the subject of the filing pursuant to those provisions</w:delText>
        </w:r>
        <w:r w:rsidR="007F24DD" w:rsidRPr="00E524D4" w:rsidDel="005A7458">
          <w:rPr>
            <w:color w:val="000000"/>
            <w:w w:val="0"/>
            <w:sz w:val="22"/>
            <w:szCs w:val="22"/>
          </w:rPr>
          <w:delText>.</w:delText>
        </w:r>
        <w:r w:rsidR="007F24DD" w:rsidRPr="00E524D4" w:rsidDel="005A7458">
          <w:rPr>
            <w:rStyle w:val="DeltaViewDeletion"/>
            <w:strike w:val="0"/>
            <w:color w:val="000000"/>
            <w:w w:val="0"/>
            <w:sz w:val="22"/>
            <w:szCs w:val="22"/>
          </w:rPr>
          <w:delText xml:space="preserve"> </w:delText>
        </w:r>
      </w:del>
      <w:ins w:id="426" w:author="Kristine Mathis" w:date="2025-01-17T09:18:00Z" w16du:dateUtc="2025-01-17T14:18:00Z">
        <w:r w:rsidR="005A7458">
          <w:rPr>
            <w:color w:val="000000"/>
            <w:w w:val="0"/>
            <w:sz w:val="22"/>
            <w:szCs w:val="22"/>
          </w:rPr>
          <w:t xml:space="preserve">In the event of </w:t>
        </w:r>
      </w:ins>
      <w:ins w:id="427" w:author="Kristine Mathis" w:date="2025-01-17T09:19:00Z" w16du:dateUtc="2025-01-17T14:19:00Z">
        <w:r w:rsidR="005A7458">
          <w:rPr>
            <w:color w:val="000000"/>
            <w:w w:val="0"/>
            <w:sz w:val="22"/>
            <w:szCs w:val="22"/>
          </w:rPr>
          <w:t xml:space="preserve">such a violation, the Board will not seek an exemption from </w:t>
        </w:r>
        <w:commentRangeStart w:id="428"/>
        <w:r w:rsidR="005A7458">
          <w:rPr>
            <w:color w:val="000000"/>
            <w:w w:val="0"/>
            <w:sz w:val="22"/>
            <w:szCs w:val="22"/>
          </w:rPr>
          <w:t>PERAC</w:t>
        </w:r>
        <w:commentRangeEnd w:id="428"/>
        <w:r w:rsidR="005A7458">
          <w:rPr>
            <w:rStyle w:val="CommentReference"/>
          </w:rPr>
          <w:commentReference w:id="428"/>
        </w:r>
        <w:r w:rsidR="005A7458">
          <w:rPr>
            <w:color w:val="000000"/>
            <w:w w:val="0"/>
            <w:sz w:val="22"/>
            <w:szCs w:val="22"/>
          </w:rPr>
          <w:t>.</w:t>
        </w:r>
      </w:ins>
    </w:p>
    <w:p w14:paraId="42748F68" w14:textId="02D753B1" w:rsidR="003F4A57" w:rsidRPr="00E524D4" w:rsidRDefault="003F4A57" w:rsidP="003F4A57">
      <w:pPr>
        <w:spacing w:before="339" w:line="278" w:lineRule="atLeast"/>
        <w:rPr>
          <w:color w:val="000000"/>
          <w:w w:val="0"/>
          <w:sz w:val="22"/>
          <w:szCs w:val="22"/>
        </w:rPr>
      </w:pPr>
      <w:r w:rsidRPr="00E524D4">
        <w:rPr>
          <w:color w:val="000000"/>
          <w:w w:val="0"/>
          <w:sz w:val="22"/>
          <w:szCs w:val="22"/>
        </w:rPr>
        <w:t xml:space="preserve">In no event shall these regulations prevent a member of the Board or Board staff from attending any meetings, </w:t>
      </w:r>
      <w:r w:rsidR="007F24DD" w:rsidRPr="00E524D4">
        <w:rPr>
          <w:color w:val="000000"/>
          <w:w w:val="0"/>
          <w:sz w:val="22"/>
          <w:szCs w:val="22"/>
        </w:rPr>
        <w:t>seminars,</w:t>
      </w:r>
      <w:r w:rsidRPr="00E524D4">
        <w:rPr>
          <w:color w:val="000000"/>
          <w:w w:val="0"/>
          <w:sz w:val="22"/>
          <w:szCs w:val="22"/>
        </w:rPr>
        <w:t xml:space="preserve"> or conferences at his or her own expense. </w:t>
      </w:r>
    </w:p>
    <w:p w14:paraId="0CAE5835" w14:textId="77777777" w:rsidR="00186DD3" w:rsidRPr="00E524D4" w:rsidRDefault="003A50CD" w:rsidP="00B70789">
      <w:pPr>
        <w:spacing w:before="339" w:line="278" w:lineRule="atLeast"/>
        <w:jc w:val="center"/>
        <w:rPr>
          <w:color w:val="000000"/>
          <w:w w:val="0"/>
          <w:sz w:val="22"/>
          <w:szCs w:val="22"/>
          <w:u w:val="single"/>
        </w:rPr>
      </w:pPr>
      <w:bookmarkStart w:id="429" w:name="_DV_M306"/>
      <w:bookmarkEnd w:id="429"/>
      <w:r w:rsidRPr="006C5314">
        <w:rPr>
          <w:b/>
          <w:color w:val="000000"/>
          <w:w w:val="0"/>
          <w:sz w:val="22"/>
          <w:szCs w:val="22"/>
          <w:u w:val="single"/>
        </w:rPr>
        <w:t>Holidays</w:t>
      </w:r>
      <w:r>
        <w:rPr>
          <w:b/>
          <w:color w:val="000000"/>
          <w:w w:val="0"/>
          <w:sz w:val="22"/>
          <w:szCs w:val="22"/>
          <w:u w:val="single"/>
        </w:rPr>
        <w:t>,</w:t>
      </w:r>
      <w:r w:rsidRPr="006C5314">
        <w:rPr>
          <w:b/>
          <w:color w:val="000000"/>
          <w:w w:val="0"/>
          <w:sz w:val="22"/>
          <w:szCs w:val="22"/>
          <w:u w:val="single"/>
        </w:rPr>
        <w:t xml:space="preserve"> Leave Time</w:t>
      </w:r>
      <w:r>
        <w:rPr>
          <w:b/>
          <w:color w:val="000000"/>
          <w:w w:val="0"/>
          <w:sz w:val="22"/>
          <w:szCs w:val="22"/>
          <w:u w:val="single"/>
        </w:rPr>
        <w:t>, and</w:t>
      </w:r>
      <w:r w:rsidRPr="006C5314">
        <w:rPr>
          <w:b/>
          <w:color w:val="000000"/>
          <w:w w:val="0"/>
          <w:sz w:val="22"/>
          <w:szCs w:val="22"/>
          <w:u w:val="single"/>
        </w:rPr>
        <w:t xml:space="preserve"> </w:t>
      </w:r>
      <w:r w:rsidR="00B70789" w:rsidRPr="006C5314">
        <w:rPr>
          <w:b/>
          <w:color w:val="000000"/>
          <w:w w:val="0"/>
          <w:sz w:val="22"/>
          <w:szCs w:val="22"/>
          <w:u w:val="single"/>
        </w:rPr>
        <w:t>Employee Benefits</w:t>
      </w:r>
      <w:r w:rsidR="003C54DB">
        <w:rPr>
          <w:b/>
          <w:color w:val="000000"/>
          <w:w w:val="0"/>
          <w:sz w:val="22"/>
          <w:szCs w:val="22"/>
          <w:u w:val="single"/>
        </w:rPr>
        <w:fldChar w:fldCharType="begin"/>
      </w:r>
      <w:r w:rsidR="003C54DB">
        <w:instrText xml:space="preserve"> TC "</w:instrText>
      </w:r>
      <w:r w:rsidRPr="003A50CD">
        <w:rPr>
          <w:b/>
          <w:color w:val="000000"/>
          <w:w w:val="0"/>
          <w:sz w:val="22"/>
          <w:szCs w:val="22"/>
          <w:u w:val="single"/>
        </w:rPr>
        <w:instrText xml:space="preserve"> </w:instrText>
      </w:r>
      <w:bookmarkStart w:id="430" w:name="_Toc295908449"/>
      <w:r w:rsidRPr="006C5314">
        <w:rPr>
          <w:b/>
          <w:color w:val="000000"/>
          <w:w w:val="0"/>
          <w:sz w:val="22"/>
          <w:szCs w:val="22"/>
          <w:u w:val="single"/>
        </w:rPr>
        <w:instrText>Holidays</w:instrText>
      </w:r>
      <w:r>
        <w:rPr>
          <w:b/>
          <w:color w:val="000000"/>
          <w:w w:val="0"/>
          <w:sz w:val="22"/>
          <w:szCs w:val="22"/>
          <w:u w:val="single"/>
        </w:rPr>
        <w:instrText>,</w:instrText>
      </w:r>
      <w:r w:rsidRPr="006C5314">
        <w:rPr>
          <w:b/>
          <w:color w:val="000000"/>
          <w:w w:val="0"/>
          <w:sz w:val="22"/>
          <w:szCs w:val="22"/>
          <w:u w:val="single"/>
        </w:rPr>
        <w:instrText xml:space="preserve"> Leave Time</w:instrText>
      </w:r>
      <w:r>
        <w:rPr>
          <w:b/>
          <w:color w:val="000000"/>
          <w:w w:val="0"/>
          <w:sz w:val="22"/>
          <w:szCs w:val="22"/>
          <w:u w:val="single"/>
        </w:rPr>
        <w:instrText>, and</w:instrText>
      </w:r>
      <w:r w:rsidRPr="006C5314">
        <w:rPr>
          <w:b/>
          <w:color w:val="000000"/>
          <w:w w:val="0"/>
          <w:sz w:val="22"/>
          <w:szCs w:val="22"/>
          <w:u w:val="single"/>
        </w:rPr>
        <w:instrText xml:space="preserve"> Employee Benefits</w:instrText>
      </w:r>
      <w:bookmarkEnd w:id="430"/>
      <w:r>
        <w:instrText xml:space="preserve"> </w:instrText>
      </w:r>
      <w:r w:rsidR="003C54DB">
        <w:instrText xml:space="preserve">" \f C \l "1" </w:instrText>
      </w:r>
      <w:r w:rsidR="003C54DB">
        <w:rPr>
          <w:b/>
          <w:color w:val="000000"/>
          <w:w w:val="0"/>
          <w:sz w:val="22"/>
          <w:szCs w:val="22"/>
          <w:u w:val="single"/>
        </w:rPr>
        <w:fldChar w:fldCharType="end"/>
      </w:r>
    </w:p>
    <w:p w14:paraId="177AB16A" w14:textId="77777777" w:rsidR="00186DD3" w:rsidRPr="00E524D4" w:rsidRDefault="00186DD3">
      <w:pPr>
        <w:widowControl w:val="0"/>
        <w:rPr>
          <w:color w:val="000000"/>
          <w:w w:val="0"/>
          <w:sz w:val="22"/>
          <w:szCs w:val="22"/>
        </w:rPr>
      </w:pPr>
      <w:bookmarkStart w:id="431" w:name="_DV_M307"/>
      <w:bookmarkEnd w:id="431"/>
    </w:p>
    <w:p w14:paraId="58F4DFE9" w14:textId="77777777" w:rsidR="00186DD3" w:rsidRPr="00E524D4" w:rsidRDefault="00186DD3" w:rsidP="00A04BE3">
      <w:pPr>
        <w:pStyle w:val="Heading5"/>
        <w:numPr>
          <w:ilvl w:val="0"/>
          <w:numId w:val="0"/>
        </w:numPr>
        <w:spacing w:after="0"/>
        <w:rPr>
          <w:color w:val="000000"/>
          <w:w w:val="0"/>
          <w:sz w:val="22"/>
          <w:szCs w:val="22"/>
          <w:u w:val="single"/>
        </w:rPr>
      </w:pPr>
      <w:bookmarkStart w:id="432" w:name="_DV_M309"/>
      <w:bookmarkEnd w:id="432"/>
      <w:r w:rsidRPr="00E524D4">
        <w:rPr>
          <w:color w:val="000000"/>
          <w:w w:val="0"/>
          <w:sz w:val="22"/>
          <w:szCs w:val="22"/>
          <w:u w:val="single"/>
        </w:rPr>
        <w:t>Holidays</w:t>
      </w:r>
      <w:r w:rsidR="003C54DB">
        <w:rPr>
          <w:color w:val="000000"/>
          <w:w w:val="0"/>
          <w:sz w:val="22"/>
          <w:szCs w:val="22"/>
          <w:u w:val="single"/>
        </w:rPr>
        <w:fldChar w:fldCharType="begin"/>
      </w:r>
      <w:r w:rsidR="003C54DB">
        <w:instrText xml:space="preserve"> TC "</w:instrText>
      </w:r>
      <w:bookmarkStart w:id="433" w:name="_Toc295908450"/>
      <w:r w:rsidR="003C54DB" w:rsidRPr="00E75408">
        <w:rPr>
          <w:color w:val="000000"/>
          <w:w w:val="0"/>
          <w:sz w:val="22"/>
          <w:szCs w:val="22"/>
          <w:u w:val="single"/>
        </w:rPr>
        <w:instrText>Holidays</w:instrText>
      </w:r>
      <w:bookmarkEnd w:id="433"/>
      <w:r w:rsidR="003C54DB">
        <w:instrText xml:space="preserve">" \f C \l "2" </w:instrText>
      </w:r>
      <w:r w:rsidR="003C54DB">
        <w:rPr>
          <w:color w:val="000000"/>
          <w:w w:val="0"/>
          <w:sz w:val="22"/>
          <w:szCs w:val="22"/>
          <w:u w:val="single"/>
        </w:rPr>
        <w:fldChar w:fldCharType="end"/>
      </w:r>
    </w:p>
    <w:p w14:paraId="453ED485" w14:textId="77777777" w:rsidR="00186DD3" w:rsidRPr="00E524D4" w:rsidRDefault="00186DD3">
      <w:pPr>
        <w:widowControl w:val="0"/>
        <w:rPr>
          <w:color w:val="000000"/>
          <w:w w:val="0"/>
          <w:sz w:val="22"/>
          <w:szCs w:val="22"/>
        </w:rPr>
      </w:pPr>
      <w:bookmarkStart w:id="434" w:name="_DV_M310"/>
      <w:bookmarkEnd w:id="434"/>
      <w:r w:rsidRPr="00E524D4">
        <w:rPr>
          <w:color w:val="000000"/>
          <w:w w:val="0"/>
          <w:sz w:val="22"/>
          <w:szCs w:val="22"/>
        </w:rPr>
        <w:t>Full and part-time employees (working 20 hours or more) are granted paid time off on the following holidays:</w:t>
      </w:r>
    </w:p>
    <w:p w14:paraId="166BDB38" w14:textId="77777777" w:rsidR="00186DD3" w:rsidRPr="00E524D4" w:rsidRDefault="00186DD3">
      <w:pPr>
        <w:widowControl w:val="0"/>
        <w:rPr>
          <w:color w:val="000000"/>
          <w:w w:val="0"/>
          <w:sz w:val="22"/>
          <w:szCs w:val="22"/>
        </w:rPr>
      </w:pPr>
    </w:p>
    <w:p w14:paraId="42C5B235" w14:textId="77777777" w:rsidR="00186DD3" w:rsidRPr="00E524D4" w:rsidRDefault="00186DD3">
      <w:pPr>
        <w:widowControl w:val="0"/>
        <w:rPr>
          <w:color w:val="000000"/>
          <w:w w:val="0"/>
          <w:sz w:val="22"/>
          <w:szCs w:val="22"/>
        </w:rPr>
      </w:pPr>
      <w:bookmarkStart w:id="435" w:name="_DV_M311"/>
      <w:bookmarkEnd w:id="435"/>
      <w:r w:rsidRPr="00E524D4">
        <w:rPr>
          <w:color w:val="000000"/>
          <w:w w:val="0"/>
          <w:sz w:val="22"/>
          <w:szCs w:val="22"/>
        </w:rPr>
        <w:t>New Years Day</w:t>
      </w:r>
      <w:r w:rsidRPr="00E524D4">
        <w:rPr>
          <w:color w:val="000000"/>
          <w:w w:val="0"/>
          <w:sz w:val="22"/>
          <w:szCs w:val="22"/>
        </w:rPr>
        <w:tab/>
      </w:r>
      <w:r w:rsidRPr="00E524D4">
        <w:rPr>
          <w:color w:val="000000"/>
          <w:w w:val="0"/>
          <w:sz w:val="22"/>
          <w:szCs w:val="22"/>
        </w:rPr>
        <w:tab/>
      </w:r>
      <w:r w:rsidRPr="00E524D4">
        <w:rPr>
          <w:color w:val="000000"/>
          <w:w w:val="0"/>
          <w:sz w:val="22"/>
          <w:szCs w:val="22"/>
        </w:rPr>
        <w:tab/>
      </w:r>
      <w:r w:rsidRPr="00E524D4">
        <w:rPr>
          <w:color w:val="000000"/>
          <w:w w:val="0"/>
          <w:sz w:val="22"/>
          <w:szCs w:val="22"/>
        </w:rPr>
        <w:tab/>
      </w:r>
      <w:r w:rsidRPr="00E524D4">
        <w:rPr>
          <w:color w:val="000000"/>
          <w:w w:val="0"/>
          <w:sz w:val="22"/>
          <w:szCs w:val="22"/>
        </w:rPr>
        <w:tab/>
      </w:r>
      <w:r w:rsidRPr="00E524D4">
        <w:rPr>
          <w:color w:val="000000"/>
          <w:w w:val="0"/>
          <w:sz w:val="22"/>
          <w:szCs w:val="22"/>
        </w:rPr>
        <w:tab/>
        <w:t>January 1</w:t>
      </w:r>
    </w:p>
    <w:p w14:paraId="3552844E" w14:textId="77777777" w:rsidR="00186DD3" w:rsidRPr="00E524D4" w:rsidRDefault="00186DD3">
      <w:pPr>
        <w:widowControl w:val="0"/>
        <w:rPr>
          <w:color w:val="000000"/>
          <w:w w:val="0"/>
          <w:sz w:val="22"/>
          <w:szCs w:val="22"/>
        </w:rPr>
      </w:pPr>
      <w:bookmarkStart w:id="436" w:name="_DV_M312"/>
      <w:bookmarkEnd w:id="436"/>
      <w:r w:rsidRPr="00E524D4">
        <w:rPr>
          <w:color w:val="000000"/>
          <w:w w:val="0"/>
          <w:sz w:val="22"/>
          <w:szCs w:val="22"/>
        </w:rPr>
        <w:t>Martin Luther King Day</w:t>
      </w:r>
      <w:r w:rsidRPr="00E524D4">
        <w:rPr>
          <w:color w:val="000000"/>
          <w:w w:val="0"/>
          <w:sz w:val="22"/>
          <w:szCs w:val="22"/>
        </w:rPr>
        <w:tab/>
      </w:r>
      <w:r w:rsidRPr="00E524D4">
        <w:rPr>
          <w:color w:val="000000"/>
          <w:w w:val="0"/>
          <w:sz w:val="22"/>
          <w:szCs w:val="22"/>
        </w:rPr>
        <w:tab/>
      </w:r>
      <w:r w:rsidRPr="00E524D4">
        <w:rPr>
          <w:color w:val="000000"/>
          <w:w w:val="0"/>
          <w:sz w:val="22"/>
          <w:szCs w:val="22"/>
        </w:rPr>
        <w:tab/>
      </w:r>
      <w:r w:rsidRPr="00E524D4">
        <w:rPr>
          <w:color w:val="000000"/>
          <w:w w:val="0"/>
          <w:sz w:val="22"/>
          <w:szCs w:val="22"/>
        </w:rPr>
        <w:tab/>
      </w:r>
      <w:r w:rsidRPr="00E524D4">
        <w:rPr>
          <w:color w:val="000000"/>
          <w:w w:val="0"/>
          <w:sz w:val="22"/>
          <w:szCs w:val="22"/>
        </w:rPr>
        <w:tab/>
        <w:t>Third Monday in January</w:t>
      </w:r>
    </w:p>
    <w:p w14:paraId="39AA7123" w14:textId="77777777" w:rsidR="00186DD3" w:rsidRPr="00E524D4" w:rsidRDefault="00186DD3">
      <w:pPr>
        <w:widowControl w:val="0"/>
        <w:rPr>
          <w:color w:val="000000"/>
          <w:w w:val="0"/>
          <w:sz w:val="22"/>
          <w:szCs w:val="22"/>
        </w:rPr>
      </w:pPr>
      <w:bookmarkStart w:id="437" w:name="_DV_M313"/>
      <w:bookmarkEnd w:id="437"/>
      <w:r w:rsidRPr="00E524D4">
        <w:rPr>
          <w:color w:val="000000"/>
          <w:w w:val="0"/>
          <w:sz w:val="22"/>
          <w:szCs w:val="22"/>
        </w:rPr>
        <w:t>President’s Day</w:t>
      </w:r>
      <w:r w:rsidRPr="00E524D4">
        <w:rPr>
          <w:color w:val="000000"/>
          <w:w w:val="0"/>
          <w:sz w:val="22"/>
          <w:szCs w:val="22"/>
        </w:rPr>
        <w:tab/>
      </w:r>
      <w:r w:rsidRPr="00E524D4">
        <w:rPr>
          <w:color w:val="000000"/>
          <w:w w:val="0"/>
          <w:sz w:val="22"/>
          <w:szCs w:val="22"/>
        </w:rPr>
        <w:tab/>
      </w:r>
      <w:r w:rsidRPr="00E524D4">
        <w:rPr>
          <w:color w:val="000000"/>
          <w:w w:val="0"/>
          <w:sz w:val="22"/>
          <w:szCs w:val="22"/>
        </w:rPr>
        <w:tab/>
      </w:r>
      <w:r w:rsidRPr="00E524D4">
        <w:rPr>
          <w:color w:val="000000"/>
          <w:w w:val="0"/>
          <w:sz w:val="22"/>
          <w:szCs w:val="22"/>
        </w:rPr>
        <w:tab/>
      </w:r>
      <w:r w:rsidRPr="00E524D4">
        <w:rPr>
          <w:color w:val="000000"/>
          <w:w w:val="0"/>
          <w:sz w:val="22"/>
          <w:szCs w:val="22"/>
        </w:rPr>
        <w:tab/>
      </w:r>
      <w:r w:rsidRPr="00E524D4">
        <w:rPr>
          <w:color w:val="000000"/>
          <w:w w:val="0"/>
          <w:sz w:val="22"/>
          <w:szCs w:val="22"/>
        </w:rPr>
        <w:tab/>
        <w:t>Third Monday in February</w:t>
      </w:r>
    </w:p>
    <w:p w14:paraId="5AC32C85" w14:textId="77777777" w:rsidR="00186DD3" w:rsidRPr="00E524D4" w:rsidRDefault="00186DD3">
      <w:pPr>
        <w:widowControl w:val="0"/>
        <w:rPr>
          <w:color w:val="000000"/>
          <w:w w:val="0"/>
          <w:sz w:val="22"/>
          <w:szCs w:val="22"/>
        </w:rPr>
      </w:pPr>
      <w:bookmarkStart w:id="438" w:name="_DV_M314"/>
      <w:bookmarkEnd w:id="438"/>
      <w:r w:rsidRPr="00E524D4">
        <w:rPr>
          <w:color w:val="000000"/>
          <w:w w:val="0"/>
          <w:sz w:val="22"/>
          <w:szCs w:val="22"/>
        </w:rPr>
        <w:t>Patriot’s Day</w:t>
      </w:r>
      <w:r w:rsidRPr="00E524D4">
        <w:rPr>
          <w:color w:val="000000"/>
          <w:w w:val="0"/>
          <w:sz w:val="22"/>
          <w:szCs w:val="22"/>
        </w:rPr>
        <w:tab/>
      </w:r>
      <w:r w:rsidRPr="00E524D4">
        <w:rPr>
          <w:color w:val="000000"/>
          <w:w w:val="0"/>
          <w:sz w:val="22"/>
          <w:szCs w:val="22"/>
        </w:rPr>
        <w:tab/>
      </w:r>
      <w:r w:rsidRPr="00E524D4">
        <w:rPr>
          <w:color w:val="000000"/>
          <w:w w:val="0"/>
          <w:sz w:val="22"/>
          <w:szCs w:val="22"/>
        </w:rPr>
        <w:tab/>
      </w:r>
      <w:r w:rsidRPr="00E524D4">
        <w:rPr>
          <w:color w:val="000000"/>
          <w:w w:val="0"/>
          <w:sz w:val="22"/>
          <w:szCs w:val="22"/>
        </w:rPr>
        <w:tab/>
      </w:r>
      <w:r w:rsidRPr="00E524D4">
        <w:rPr>
          <w:color w:val="000000"/>
          <w:w w:val="0"/>
          <w:sz w:val="22"/>
          <w:szCs w:val="22"/>
        </w:rPr>
        <w:tab/>
      </w:r>
      <w:r w:rsidRPr="00E524D4">
        <w:rPr>
          <w:color w:val="000000"/>
          <w:w w:val="0"/>
          <w:sz w:val="22"/>
          <w:szCs w:val="22"/>
        </w:rPr>
        <w:tab/>
        <w:t>Third Monday in April</w:t>
      </w:r>
    </w:p>
    <w:p w14:paraId="0C8FDE3C" w14:textId="77777777" w:rsidR="00186DD3" w:rsidRPr="00E524D4" w:rsidRDefault="00186DD3">
      <w:pPr>
        <w:widowControl w:val="0"/>
        <w:rPr>
          <w:color w:val="000000"/>
          <w:w w:val="0"/>
          <w:sz w:val="22"/>
          <w:szCs w:val="22"/>
        </w:rPr>
      </w:pPr>
      <w:bookmarkStart w:id="439" w:name="_DV_M315"/>
      <w:bookmarkEnd w:id="439"/>
      <w:r w:rsidRPr="00E524D4">
        <w:rPr>
          <w:color w:val="000000"/>
          <w:w w:val="0"/>
          <w:sz w:val="22"/>
          <w:szCs w:val="22"/>
        </w:rPr>
        <w:t>Memorial Day</w:t>
      </w:r>
      <w:r w:rsidRPr="00E524D4">
        <w:rPr>
          <w:color w:val="000000"/>
          <w:w w:val="0"/>
          <w:sz w:val="22"/>
          <w:szCs w:val="22"/>
        </w:rPr>
        <w:tab/>
        <w:t xml:space="preserve"> </w:t>
      </w:r>
      <w:r w:rsidRPr="00E524D4">
        <w:rPr>
          <w:color w:val="000000"/>
          <w:w w:val="0"/>
          <w:sz w:val="22"/>
          <w:szCs w:val="22"/>
        </w:rPr>
        <w:tab/>
      </w:r>
      <w:r w:rsidRPr="00E524D4">
        <w:rPr>
          <w:color w:val="000000"/>
          <w:w w:val="0"/>
          <w:sz w:val="22"/>
          <w:szCs w:val="22"/>
        </w:rPr>
        <w:tab/>
      </w:r>
      <w:r w:rsidRPr="00E524D4">
        <w:rPr>
          <w:color w:val="000000"/>
          <w:w w:val="0"/>
          <w:sz w:val="22"/>
          <w:szCs w:val="22"/>
        </w:rPr>
        <w:tab/>
      </w:r>
      <w:r w:rsidRPr="00E524D4">
        <w:rPr>
          <w:color w:val="000000"/>
          <w:w w:val="0"/>
          <w:sz w:val="22"/>
          <w:szCs w:val="22"/>
        </w:rPr>
        <w:tab/>
      </w:r>
      <w:r w:rsidRPr="00E524D4">
        <w:rPr>
          <w:color w:val="000000"/>
          <w:w w:val="0"/>
          <w:sz w:val="22"/>
          <w:szCs w:val="22"/>
        </w:rPr>
        <w:tab/>
        <w:t>Last Monday in May</w:t>
      </w:r>
    </w:p>
    <w:p w14:paraId="78B09123" w14:textId="2B97CFCB" w:rsidR="007C31EE" w:rsidRDefault="007C31EE">
      <w:pPr>
        <w:widowControl w:val="0"/>
        <w:rPr>
          <w:color w:val="000000"/>
          <w:w w:val="0"/>
          <w:sz w:val="22"/>
          <w:szCs w:val="22"/>
        </w:rPr>
      </w:pPr>
      <w:bookmarkStart w:id="440" w:name="_DV_M316"/>
      <w:bookmarkEnd w:id="440"/>
      <w:r>
        <w:rPr>
          <w:color w:val="000000"/>
          <w:w w:val="0"/>
          <w:sz w:val="22"/>
          <w:szCs w:val="22"/>
        </w:rPr>
        <w:t>Juneteenth Day</w:t>
      </w:r>
      <w:r>
        <w:rPr>
          <w:color w:val="000000"/>
          <w:w w:val="0"/>
          <w:sz w:val="22"/>
          <w:szCs w:val="22"/>
        </w:rPr>
        <w:tab/>
      </w:r>
      <w:r>
        <w:rPr>
          <w:color w:val="000000"/>
          <w:w w:val="0"/>
          <w:sz w:val="22"/>
          <w:szCs w:val="22"/>
        </w:rPr>
        <w:tab/>
      </w:r>
      <w:r>
        <w:rPr>
          <w:color w:val="000000"/>
          <w:w w:val="0"/>
          <w:sz w:val="22"/>
          <w:szCs w:val="22"/>
        </w:rPr>
        <w:tab/>
      </w:r>
      <w:r>
        <w:rPr>
          <w:color w:val="000000"/>
          <w:w w:val="0"/>
          <w:sz w:val="22"/>
          <w:szCs w:val="22"/>
        </w:rPr>
        <w:tab/>
      </w:r>
      <w:r>
        <w:rPr>
          <w:color w:val="000000"/>
          <w:w w:val="0"/>
          <w:sz w:val="22"/>
          <w:szCs w:val="22"/>
        </w:rPr>
        <w:tab/>
      </w:r>
      <w:r>
        <w:rPr>
          <w:color w:val="000000"/>
          <w:w w:val="0"/>
          <w:sz w:val="22"/>
          <w:szCs w:val="22"/>
        </w:rPr>
        <w:tab/>
        <w:t>June 19</w:t>
      </w:r>
    </w:p>
    <w:p w14:paraId="064D5734" w14:textId="54AFD5F9" w:rsidR="00186DD3" w:rsidRPr="00E524D4" w:rsidRDefault="00186DD3">
      <w:pPr>
        <w:widowControl w:val="0"/>
        <w:rPr>
          <w:color w:val="000000"/>
          <w:w w:val="0"/>
          <w:sz w:val="22"/>
          <w:szCs w:val="22"/>
        </w:rPr>
      </w:pPr>
      <w:r w:rsidRPr="00E524D4">
        <w:rPr>
          <w:color w:val="000000"/>
          <w:w w:val="0"/>
          <w:sz w:val="22"/>
          <w:szCs w:val="22"/>
        </w:rPr>
        <w:t>Independence Day</w:t>
      </w:r>
      <w:r w:rsidRPr="00E524D4">
        <w:rPr>
          <w:color w:val="000000"/>
          <w:w w:val="0"/>
          <w:sz w:val="22"/>
          <w:szCs w:val="22"/>
        </w:rPr>
        <w:tab/>
      </w:r>
      <w:r w:rsidRPr="00E524D4">
        <w:rPr>
          <w:color w:val="000000"/>
          <w:w w:val="0"/>
          <w:sz w:val="22"/>
          <w:szCs w:val="22"/>
        </w:rPr>
        <w:tab/>
      </w:r>
      <w:r w:rsidRPr="00E524D4">
        <w:rPr>
          <w:color w:val="000000"/>
          <w:w w:val="0"/>
          <w:sz w:val="22"/>
          <w:szCs w:val="22"/>
        </w:rPr>
        <w:tab/>
      </w:r>
      <w:r w:rsidRPr="00E524D4">
        <w:rPr>
          <w:color w:val="000000"/>
          <w:w w:val="0"/>
          <w:sz w:val="22"/>
          <w:szCs w:val="22"/>
        </w:rPr>
        <w:tab/>
      </w:r>
      <w:r w:rsidRPr="00E524D4">
        <w:rPr>
          <w:color w:val="000000"/>
          <w:w w:val="0"/>
          <w:sz w:val="22"/>
          <w:szCs w:val="22"/>
        </w:rPr>
        <w:tab/>
        <w:t>July 4</w:t>
      </w:r>
    </w:p>
    <w:p w14:paraId="60170A3B" w14:textId="77777777" w:rsidR="00186DD3" w:rsidRPr="00E524D4" w:rsidRDefault="00186DD3">
      <w:pPr>
        <w:widowControl w:val="0"/>
        <w:rPr>
          <w:color w:val="000000"/>
          <w:w w:val="0"/>
          <w:sz w:val="22"/>
          <w:szCs w:val="22"/>
        </w:rPr>
      </w:pPr>
      <w:bookmarkStart w:id="441" w:name="_DV_M317"/>
      <w:bookmarkEnd w:id="441"/>
      <w:r w:rsidRPr="00E524D4">
        <w:rPr>
          <w:color w:val="000000"/>
          <w:w w:val="0"/>
          <w:sz w:val="22"/>
          <w:szCs w:val="22"/>
        </w:rPr>
        <w:t>Labor Day</w:t>
      </w:r>
      <w:r w:rsidRPr="00E524D4">
        <w:rPr>
          <w:color w:val="000000"/>
          <w:w w:val="0"/>
          <w:sz w:val="22"/>
          <w:szCs w:val="22"/>
        </w:rPr>
        <w:tab/>
      </w:r>
      <w:r w:rsidRPr="00E524D4">
        <w:rPr>
          <w:color w:val="000000"/>
          <w:w w:val="0"/>
          <w:sz w:val="22"/>
          <w:szCs w:val="22"/>
        </w:rPr>
        <w:tab/>
      </w:r>
      <w:r w:rsidRPr="00E524D4">
        <w:rPr>
          <w:color w:val="000000"/>
          <w:w w:val="0"/>
          <w:sz w:val="22"/>
          <w:szCs w:val="22"/>
        </w:rPr>
        <w:tab/>
      </w:r>
      <w:r w:rsidRPr="00E524D4">
        <w:rPr>
          <w:color w:val="000000"/>
          <w:w w:val="0"/>
          <w:sz w:val="22"/>
          <w:szCs w:val="22"/>
        </w:rPr>
        <w:tab/>
      </w:r>
      <w:r w:rsidRPr="00E524D4">
        <w:rPr>
          <w:color w:val="000000"/>
          <w:w w:val="0"/>
          <w:sz w:val="22"/>
          <w:szCs w:val="22"/>
        </w:rPr>
        <w:tab/>
      </w:r>
      <w:r w:rsidRPr="00E524D4">
        <w:rPr>
          <w:color w:val="000000"/>
          <w:w w:val="0"/>
          <w:sz w:val="22"/>
          <w:szCs w:val="22"/>
        </w:rPr>
        <w:tab/>
        <w:t>First Monday in September</w:t>
      </w:r>
    </w:p>
    <w:p w14:paraId="6EF056F1" w14:textId="77777777" w:rsidR="00186DD3" w:rsidRPr="00E524D4" w:rsidRDefault="00186DD3">
      <w:pPr>
        <w:widowControl w:val="0"/>
        <w:rPr>
          <w:color w:val="000000"/>
          <w:w w:val="0"/>
          <w:sz w:val="22"/>
          <w:szCs w:val="22"/>
        </w:rPr>
      </w:pPr>
      <w:bookmarkStart w:id="442" w:name="_DV_M318"/>
      <w:bookmarkEnd w:id="442"/>
      <w:r w:rsidRPr="00E524D4">
        <w:rPr>
          <w:color w:val="000000"/>
          <w:w w:val="0"/>
          <w:sz w:val="22"/>
          <w:szCs w:val="22"/>
        </w:rPr>
        <w:t>Columbus Day</w:t>
      </w:r>
      <w:r w:rsidRPr="00E524D4">
        <w:rPr>
          <w:color w:val="000000"/>
          <w:w w:val="0"/>
          <w:sz w:val="22"/>
          <w:szCs w:val="22"/>
        </w:rPr>
        <w:tab/>
      </w:r>
      <w:r w:rsidRPr="00E524D4">
        <w:rPr>
          <w:color w:val="000000"/>
          <w:w w:val="0"/>
          <w:sz w:val="22"/>
          <w:szCs w:val="22"/>
        </w:rPr>
        <w:tab/>
      </w:r>
      <w:r w:rsidRPr="00E524D4">
        <w:rPr>
          <w:color w:val="000000"/>
          <w:w w:val="0"/>
          <w:sz w:val="22"/>
          <w:szCs w:val="22"/>
        </w:rPr>
        <w:tab/>
      </w:r>
      <w:r w:rsidRPr="00E524D4">
        <w:rPr>
          <w:color w:val="000000"/>
          <w:w w:val="0"/>
          <w:sz w:val="22"/>
          <w:szCs w:val="22"/>
        </w:rPr>
        <w:tab/>
      </w:r>
      <w:r w:rsidRPr="00E524D4">
        <w:rPr>
          <w:color w:val="000000"/>
          <w:w w:val="0"/>
          <w:sz w:val="22"/>
          <w:szCs w:val="22"/>
        </w:rPr>
        <w:tab/>
      </w:r>
      <w:r w:rsidRPr="00E524D4">
        <w:rPr>
          <w:color w:val="000000"/>
          <w:w w:val="0"/>
          <w:sz w:val="22"/>
          <w:szCs w:val="22"/>
        </w:rPr>
        <w:tab/>
        <w:t>Second Monday in October</w:t>
      </w:r>
    </w:p>
    <w:p w14:paraId="15444FC4" w14:textId="77777777" w:rsidR="00186DD3" w:rsidRPr="00E524D4" w:rsidRDefault="00186DD3">
      <w:pPr>
        <w:widowControl w:val="0"/>
        <w:rPr>
          <w:color w:val="000000"/>
          <w:w w:val="0"/>
          <w:sz w:val="22"/>
          <w:szCs w:val="22"/>
        </w:rPr>
      </w:pPr>
      <w:bookmarkStart w:id="443" w:name="_DV_M319"/>
      <w:bookmarkEnd w:id="443"/>
      <w:r w:rsidRPr="00E524D4">
        <w:rPr>
          <w:color w:val="000000"/>
          <w:w w:val="0"/>
          <w:sz w:val="22"/>
          <w:szCs w:val="22"/>
        </w:rPr>
        <w:t>Veteran’s Day</w:t>
      </w:r>
      <w:r w:rsidRPr="00E524D4">
        <w:rPr>
          <w:color w:val="000000"/>
          <w:w w:val="0"/>
          <w:sz w:val="22"/>
          <w:szCs w:val="22"/>
        </w:rPr>
        <w:tab/>
      </w:r>
      <w:r w:rsidRPr="00E524D4">
        <w:rPr>
          <w:color w:val="000000"/>
          <w:w w:val="0"/>
          <w:sz w:val="22"/>
          <w:szCs w:val="22"/>
        </w:rPr>
        <w:tab/>
      </w:r>
      <w:r w:rsidRPr="00E524D4">
        <w:rPr>
          <w:color w:val="000000"/>
          <w:w w:val="0"/>
          <w:sz w:val="22"/>
          <w:szCs w:val="22"/>
        </w:rPr>
        <w:tab/>
      </w:r>
      <w:r w:rsidRPr="00E524D4">
        <w:rPr>
          <w:color w:val="000000"/>
          <w:w w:val="0"/>
          <w:sz w:val="22"/>
          <w:szCs w:val="22"/>
        </w:rPr>
        <w:tab/>
      </w:r>
      <w:r w:rsidRPr="00E524D4">
        <w:rPr>
          <w:color w:val="000000"/>
          <w:w w:val="0"/>
          <w:sz w:val="22"/>
          <w:szCs w:val="22"/>
        </w:rPr>
        <w:tab/>
      </w:r>
      <w:r w:rsidRPr="00E524D4">
        <w:rPr>
          <w:color w:val="000000"/>
          <w:w w:val="0"/>
          <w:sz w:val="22"/>
          <w:szCs w:val="22"/>
        </w:rPr>
        <w:tab/>
        <w:t>November 11</w:t>
      </w:r>
    </w:p>
    <w:p w14:paraId="78B4E18D" w14:textId="77777777" w:rsidR="00186DD3" w:rsidRPr="00E524D4" w:rsidRDefault="00186DD3">
      <w:pPr>
        <w:widowControl w:val="0"/>
        <w:ind w:left="720" w:hanging="720"/>
        <w:rPr>
          <w:color w:val="000000"/>
          <w:w w:val="0"/>
          <w:sz w:val="22"/>
          <w:szCs w:val="22"/>
        </w:rPr>
      </w:pPr>
      <w:bookmarkStart w:id="444" w:name="_DV_M320"/>
      <w:bookmarkEnd w:id="444"/>
      <w:r w:rsidRPr="00E524D4">
        <w:rPr>
          <w:color w:val="000000"/>
          <w:w w:val="0"/>
          <w:sz w:val="22"/>
          <w:szCs w:val="22"/>
        </w:rPr>
        <w:t>Thanksgiving Day</w:t>
      </w:r>
      <w:r w:rsidRPr="00E524D4">
        <w:rPr>
          <w:color w:val="000000"/>
          <w:w w:val="0"/>
          <w:sz w:val="22"/>
          <w:szCs w:val="22"/>
        </w:rPr>
        <w:tab/>
      </w:r>
      <w:r w:rsidRPr="00E524D4">
        <w:rPr>
          <w:color w:val="000000"/>
          <w:w w:val="0"/>
          <w:sz w:val="22"/>
          <w:szCs w:val="22"/>
        </w:rPr>
        <w:tab/>
      </w:r>
      <w:r w:rsidRPr="00E524D4">
        <w:rPr>
          <w:color w:val="000000"/>
          <w:w w:val="0"/>
          <w:sz w:val="22"/>
          <w:szCs w:val="22"/>
        </w:rPr>
        <w:tab/>
      </w:r>
      <w:r w:rsidRPr="00E524D4">
        <w:rPr>
          <w:color w:val="000000"/>
          <w:w w:val="0"/>
          <w:sz w:val="22"/>
          <w:szCs w:val="22"/>
        </w:rPr>
        <w:tab/>
      </w:r>
      <w:r w:rsidRPr="00E524D4">
        <w:rPr>
          <w:color w:val="000000"/>
          <w:w w:val="0"/>
          <w:sz w:val="22"/>
          <w:szCs w:val="22"/>
        </w:rPr>
        <w:tab/>
        <w:t>Fourth Thursday in November</w:t>
      </w:r>
    </w:p>
    <w:p w14:paraId="4E3DC5C6" w14:textId="77777777" w:rsidR="00186DD3" w:rsidRPr="00E524D4" w:rsidRDefault="00186DD3">
      <w:pPr>
        <w:widowControl w:val="0"/>
        <w:rPr>
          <w:color w:val="000000"/>
          <w:w w:val="0"/>
          <w:sz w:val="22"/>
          <w:szCs w:val="22"/>
        </w:rPr>
      </w:pPr>
      <w:bookmarkStart w:id="445" w:name="_DV_M321"/>
      <w:bookmarkEnd w:id="445"/>
      <w:r w:rsidRPr="00E524D4">
        <w:rPr>
          <w:color w:val="000000"/>
          <w:w w:val="0"/>
          <w:sz w:val="22"/>
          <w:szCs w:val="22"/>
        </w:rPr>
        <w:t>Friday after Thanksgiving</w:t>
      </w:r>
      <w:r w:rsidRPr="00E524D4">
        <w:rPr>
          <w:color w:val="000000"/>
          <w:w w:val="0"/>
          <w:sz w:val="22"/>
          <w:szCs w:val="22"/>
        </w:rPr>
        <w:tab/>
      </w:r>
      <w:r w:rsidRPr="00E524D4">
        <w:rPr>
          <w:color w:val="000000"/>
          <w:w w:val="0"/>
          <w:sz w:val="22"/>
          <w:szCs w:val="22"/>
        </w:rPr>
        <w:tab/>
      </w:r>
      <w:r w:rsidRPr="00E524D4">
        <w:rPr>
          <w:color w:val="000000"/>
          <w:w w:val="0"/>
          <w:sz w:val="22"/>
          <w:szCs w:val="22"/>
        </w:rPr>
        <w:tab/>
      </w:r>
      <w:r w:rsidRPr="00E524D4">
        <w:rPr>
          <w:color w:val="000000"/>
          <w:w w:val="0"/>
          <w:sz w:val="22"/>
          <w:szCs w:val="22"/>
        </w:rPr>
        <w:tab/>
        <w:t>Fourth Friday in November</w:t>
      </w:r>
    </w:p>
    <w:p w14:paraId="32D917F8" w14:textId="77777777" w:rsidR="00186DD3" w:rsidRPr="00E524D4" w:rsidRDefault="00186DD3">
      <w:pPr>
        <w:widowControl w:val="0"/>
        <w:rPr>
          <w:color w:val="000000"/>
          <w:w w:val="0"/>
          <w:sz w:val="22"/>
          <w:szCs w:val="22"/>
        </w:rPr>
      </w:pPr>
      <w:bookmarkStart w:id="446" w:name="_DV_M322"/>
      <w:bookmarkEnd w:id="446"/>
      <w:r w:rsidRPr="00E524D4">
        <w:rPr>
          <w:color w:val="000000"/>
          <w:w w:val="0"/>
          <w:sz w:val="22"/>
          <w:szCs w:val="22"/>
        </w:rPr>
        <w:t>Christmas Day</w:t>
      </w:r>
      <w:r w:rsidRPr="00E524D4">
        <w:rPr>
          <w:color w:val="000000"/>
          <w:w w:val="0"/>
          <w:sz w:val="22"/>
          <w:szCs w:val="22"/>
        </w:rPr>
        <w:tab/>
      </w:r>
      <w:r w:rsidRPr="00E524D4">
        <w:rPr>
          <w:color w:val="000000"/>
          <w:w w:val="0"/>
          <w:sz w:val="22"/>
          <w:szCs w:val="22"/>
        </w:rPr>
        <w:tab/>
      </w:r>
      <w:r w:rsidRPr="00E524D4">
        <w:rPr>
          <w:color w:val="000000"/>
          <w:w w:val="0"/>
          <w:sz w:val="22"/>
          <w:szCs w:val="22"/>
        </w:rPr>
        <w:tab/>
      </w:r>
      <w:r w:rsidRPr="00E524D4">
        <w:rPr>
          <w:color w:val="000000"/>
          <w:w w:val="0"/>
          <w:sz w:val="22"/>
          <w:szCs w:val="22"/>
        </w:rPr>
        <w:tab/>
      </w:r>
      <w:r w:rsidRPr="00E524D4">
        <w:rPr>
          <w:color w:val="000000"/>
          <w:w w:val="0"/>
          <w:sz w:val="22"/>
          <w:szCs w:val="22"/>
        </w:rPr>
        <w:tab/>
      </w:r>
      <w:r w:rsidRPr="00E524D4">
        <w:rPr>
          <w:color w:val="000000"/>
          <w:w w:val="0"/>
          <w:sz w:val="22"/>
          <w:szCs w:val="22"/>
        </w:rPr>
        <w:tab/>
        <w:t>December 25</w:t>
      </w:r>
    </w:p>
    <w:p w14:paraId="4D79532B" w14:textId="77777777" w:rsidR="00186DD3" w:rsidRPr="00E524D4" w:rsidRDefault="00186DD3">
      <w:pPr>
        <w:widowControl w:val="0"/>
        <w:rPr>
          <w:color w:val="000000"/>
          <w:w w:val="0"/>
          <w:sz w:val="22"/>
          <w:szCs w:val="22"/>
        </w:rPr>
      </w:pPr>
      <w:bookmarkStart w:id="447" w:name="_DV_M323"/>
      <w:bookmarkEnd w:id="447"/>
    </w:p>
    <w:p w14:paraId="42787CCD" w14:textId="77777777" w:rsidR="00186DD3" w:rsidRPr="00E524D4" w:rsidRDefault="00186DD3">
      <w:pPr>
        <w:widowControl w:val="0"/>
        <w:rPr>
          <w:color w:val="000000"/>
          <w:w w:val="0"/>
          <w:sz w:val="22"/>
          <w:szCs w:val="22"/>
        </w:rPr>
      </w:pPr>
      <w:bookmarkStart w:id="448" w:name="_DV_M324"/>
      <w:bookmarkEnd w:id="448"/>
      <w:r w:rsidRPr="00E524D4">
        <w:rPr>
          <w:color w:val="000000"/>
          <w:w w:val="0"/>
          <w:sz w:val="22"/>
          <w:szCs w:val="22"/>
        </w:rPr>
        <w:t>In addition, the Retirement Office will close at noon on the last business day before the Christmas Day Holiday.</w:t>
      </w:r>
    </w:p>
    <w:p w14:paraId="235898B2" w14:textId="77777777" w:rsidR="00186DD3" w:rsidRPr="00E524D4" w:rsidRDefault="00186DD3">
      <w:pPr>
        <w:widowControl w:val="0"/>
        <w:rPr>
          <w:color w:val="000000"/>
          <w:w w:val="0"/>
          <w:sz w:val="22"/>
          <w:szCs w:val="22"/>
        </w:rPr>
      </w:pPr>
    </w:p>
    <w:p w14:paraId="18E69E70" w14:textId="6C347896" w:rsidR="00186DD3" w:rsidRPr="00E524D4" w:rsidRDefault="00186DD3">
      <w:pPr>
        <w:widowControl w:val="0"/>
        <w:rPr>
          <w:color w:val="000000"/>
          <w:w w:val="0"/>
          <w:sz w:val="22"/>
          <w:szCs w:val="22"/>
        </w:rPr>
      </w:pPr>
      <w:bookmarkStart w:id="449" w:name="_DV_M325"/>
      <w:bookmarkEnd w:id="449"/>
      <w:r w:rsidRPr="00E524D4">
        <w:rPr>
          <w:color w:val="000000"/>
          <w:w w:val="0"/>
          <w:sz w:val="22"/>
          <w:szCs w:val="22"/>
        </w:rPr>
        <w:t>Holidays which fall on Saturday will be observed on the Friday before</w:t>
      </w:r>
      <w:r w:rsidR="007F24DD" w:rsidRPr="00E524D4">
        <w:rPr>
          <w:color w:val="000000"/>
          <w:w w:val="0"/>
          <w:sz w:val="22"/>
          <w:szCs w:val="22"/>
        </w:rPr>
        <w:t xml:space="preserve">. </w:t>
      </w:r>
      <w:r w:rsidRPr="00E524D4">
        <w:rPr>
          <w:color w:val="000000"/>
          <w:w w:val="0"/>
          <w:sz w:val="22"/>
          <w:szCs w:val="22"/>
        </w:rPr>
        <w:t xml:space="preserve">Holidays which fall on Sunday will be observed on the following Monday. </w:t>
      </w:r>
    </w:p>
    <w:p w14:paraId="6258E3E3" w14:textId="77777777" w:rsidR="00186DD3" w:rsidRPr="00E524D4" w:rsidRDefault="00186DD3">
      <w:pPr>
        <w:widowControl w:val="0"/>
        <w:rPr>
          <w:color w:val="000000"/>
          <w:w w:val="0"/>
          <w:sz w:val="22"/>
          <w:szCs w:val="22"/>
        </w:rPr>
      </w:pPr>
    </w:p>
    <w:p w14:paraId="072B53F5" w14:textId="6FF7A1A0" w:rsidR="00186DD3" w:rsidRDefault="00186DD3" w:rsidP="00F162ED">
      <w:pPr>
        <w:widowControl w:val="0"/>
        <w:rPr>
          <w:color w:val="000000"/>
          <w:w w:val="0"/>
          <w:sz w:val="22"/>
          <w:szCs w:val="22"/>
        </w:rPr>
      </w:pPr>
      <w:bookmarkStart w:id="450" w:name="_DV_M326"/>
      <w:bookmarkEnd w:id="450"/>
      <w:r w:rsidRPr="00E524D4">
        <w:rPr>
          <w:color w:val="000000"/>
          <w:w w:val="0"/>
          <w:sz w:val="22"/>
          <w:szCs w:val="22"/>
        </w:rPr>
        <w:lastRenderedPageBreak/>
        <w:t xml:space="preserve">Unless approved otherwise by </w:t>
      </w:r>
      <w:r w:rsidR="00C125F5" w:rsidRPr="00E524D4">
        <w:rPr>
          <w:w w:val="0"/>
          <w:sz w:val="22"/>
          <w:szCs w:val="22"/>
        </w:rPr>
        <w:t xml:space="preserve">the </w:t>
      </w:r>
      <w:r w:rsidR="00C125F5" w:rsidRPr="00E524D4">
        <w:rPr>
          <w:sz w:val="22"/>
          <w:szCs w:val="22"/>
        </w:rPr>
        <w:t>Executive Director</w:t>
      </w:r>
      <w:r w:rsidRPr="00E524D4">
        <w:rPr>
          <w:color w:val="000000"/>
          <w:w w:val="0"/>
          <w:sz w:val="22"/>
          <w:szCs w:val="22"/>
        </w:rPr>
        <w:t>, holiday time will be used when scheduled</w:t>
      </w:r>
      <w:r w:rsidR="007F24DD" w:rsidRPr="00E524D4">
        <w:rPr>
          <w:color w:val="000000"/>
          <w:w w:val="0"/>
          <w:sz w:val="22"/>
          <w:szCs w:val="22"/>
        </w:rPr>
        <w:t xml:space="preserve">. </w:t>
      </w:r>
    </w:p>
    <w:p w14:paraId="2440A556" w14:textId="77777777" w:rsidR="00F162ED" w:rsidRPr="00F162ED" w:rsidRDefault="00F162ED" w:rsidP="00F162ED">
      <w:pPr>
        <w:widowControl w:val="0"/>
        <w:rPr>
          <w:color w:val="000000"/>
          <w:w w:val="0"/>
          <w:sz w:val="22"/>
          <w:szCs w:val="22"/>
        </w:rPr>
      </w:pPr>
    </w:p>
    <w:p w14:paraId="5F13AB15" w14:textId="77777777" w:rsidR="00F162ED" w:rsidRPr="00F162ED" w:rsidRDefault="00F162ED" w:rsidP="00F162ED">
      <w:pPr>
        <w:rPr>
          <w:sz w:val="22"/>
          <w:szCs w:val="22"/>
        </w:rPr>
      </w:pPr>
      <w:r w:rsidRPr="00F162ED">
        <w:rPr>
          <w:sz w:val="22"/>
          <w:szCs w:val="22"/>
        </w:rPr>
        <w:t xml:space="preserve">Part-time employees (20 hours or more) will receive holiday paid time off at the percentage of their regular weekly schedule, as it relates to full-time equivalent of 37.5 hours per week, if regular, or, of the weekly average of the four weeks prior to the holiday week if their regular schedule is variable. Holiday time will be taken during the week of the holiday, with the remaining hours of their weekly schedule to be fulfilled during the remainder of the week. </w:t>
      </w:r>
    </w:p>
    <w:p w14:paraId="1097327A" w14:textId="77777777" w:rsidR="00F162ED" w:rsidRPr="00F162ED" w:rsidRDefault="00F162ED" w:rsidP="00F162ED">
      <w:pPr>
        <w:rPr>
          <w:sz w:val="22"/>
          <w:szCs w:val="22"/>
        </w:rPr>
      </w:pPr>
    </w:p>
    <w:p w14:paraId="137830BD" w14:textId="77777777" w:rsidR="00F162ED" w:rsidRPr="00F162ED" w:rsidRDefault="00F162ED" w:rsidP="00F162ED">
      <w:pPr>
        <w:rPr>
          <w:sz w:val="22"/>
          <w:szCs w:val="22"/>
        </w:rPr>
      </w:pPr>
      <w:r w:rsidRPr="00F162ED">
        <w:rPr>
          <w:sz w:val="22"/>
          <w:szCs w:val="22"/>
        </w:rPr>
        <w:t>Holiday paid time off will only be granted during periods of paid wages for worked or benefited hours, and not during unpaid periods, and not appended to the start or end of unpaid periods.</w:t>
      </w:r>
    </w:p>
    <w:p w14:paraId="04F281E7" w14:textId="77777777" w:rsidR="00254CAE" w:rsidRPr="00F162ED" w:rsidRDefault="00254CAE" w:rsidP="00F162ED">
      <w:pPr>
        <w:widowControl w:val="0"/>
        <w:rPr>
          <w:color w:val="000000"/>
          <w:w w:val="0"/>
          <w:sz w:val="22"/>
          <w:szCs w:val="22"/>
        </w:rPr>
      </w:pPr>
    </w:p>
    <w:p w14:paraId="666E3A15" w14:textId="77777777" w:rsidR="000952BE" w:rsidRDefault="00E524D4" w:rsidP="000B2CBD">
      <w:pPr>
        <w:pStyle w:val="Heading5"/>
        <w:numPr>
          <w:ilvl w:val="0"/>
          <w:numId w:val="0"/>
        </w:numPr>
        <w:spacing w:after="0"/>
        <w:rPr>
          <w:color w:val="000000"/>
          <w:w w:val="0"/>
          <w:sz w:val="22"/>
          <w:szCs w:val="22"/>
          <w:u w:val="single"/>
        </w:rPr>
      </w:pPr>
      <w:bookmarkStart w:id="451" w:name="_DV_M328"/>
      <w:bookmarkEnd w:id="451"/>
      <w:r w:rsidRPr="00E524D4">
        <w:rPr>
          <w:color w:val="000000"/>
          <w:w w:val="0"/>
          <w:sz w:val="22"/>
          <w:szCs w:val="22"/>
          <w:u w:val="single"/>
        </w:rPr>
        <w:t>Vacations</w:t>
      </w:r>
      <w:bookmarkStart w:id="452" w:name="_DV_M329"/>
      <w:bookmarkEnd w:id="452"/>
      <w:r w:rsidR="003C54DB">
        <w:rPr>
          <w:color w:val="000000"/>
          <w:w w:val="0"/>
          <w:sz w:val="22"/>
          <w:szCs w:val="22"/>
          <w:u w:val="single"/>
        </w:rPr>
        <w:fldChar w:fldCharType="begin"/>
      </w:r>
      <w:r w:rsidR="003C54DB">
        <w:instrText xml:space="preserve"> TC "</w:instrText>
      </w:r>
      <w:bookmarkStart w:id="453" w:name="_Toc295908451"/>
      <w:r w:rsidR="003C54DB" w:rsidRPr="00E75408">
        <w:rPr>
          <w:color w:val="000000"/>
          <w:w w:val="0"/>
          <w:sz w:val="22"/>
          <w:szCs w:val="22"/>
          <w:u w:val="single"/>
        </w:rPr>
        <w:instrText>Vacations</w:instrText>
      </w:r>
      <w:bookmarkEnd w:id="453"/>
      <w:r w:rsidR="003C54DB">
        <w:instrText xml:space="preserve">" \f C \l "2" </w:instrText>
      </w:r>
      <w:r w:rsidR="003C54DB">
        <w:rPr>
          <w:color w:val="000000"/>
          <w:w w:val="0"/>
          <w:sz w:val="22"/>
          <w:szCs w:val="22"/>
          <w:u w:val="single"/>
        </w:rPr>
        <w:fldChar w:fldCharType="end"/>
      </w:r>
    </w:p>
    <w:p w14:paraId="2DB71631" w14:textId="151715D0" w:rsidR="00186DD3" w:rsidRPr="00E524D4" w:rsidRDefault="00E524D4" w:rsidP="000B2CBD">
      <w:pPr>
        <w:pStyle w:val="Heading5"/>
        <w:numPr>
          <w:ilvl w:val="0"/>
          <w:numId w:val="0"/>
        </w:numPr>
        <w:spacing w:after="0"/>
        <w:rPr>
          <w:w w:val="0"/>
          <w:sz w:val="22"/>
          <w:szCs w:val="22"/>
        </w:rPr>
      </w:pPr>
      <w:r w:rsidRPr="00E524D4">
        <w:rPr>
          <w:w w:val="0"/>
          <w:sz w:val="22"/>
          <w:szCs w:val="22"/>
        </w:rPr>
        <w:t>All</w:t>
      </w:r>
      <w:r w:rsidR="00186DD3" w:rsidRPr="00E524D4">
        <w:rPr>
          <w:w w:val="0"/>
          <w:sz w:val="22"/>
          <w:szCs w:val="22"/>
        </w:rPr>
        <w:t xml:space="preserve"> permanent full-time and part-time employees are eligible for vacation leave with pay</w:t>
      </w:r>
      <w:r w:rsidR="007F24DD" w:rsidRPr="00E524D4">
        <w:rPr>
          <w:w w:val="0"/>
          <w:sz w:val="22"/>
          <w:szCs w:val="22"/>
        </w:rPr>
        <w:t xml:space="preserve">. </w:t>
      </w:r>
      <w:r w:rsidR="00186DD3" w:rsidRPr="00E524D4">
        <w:rPr>
          <w:w w:val="0"/>
          <w:sz w:val="22"/>
          <w:szCs w:val="22"/>
        </w:rPr>
        <w:t xml:space="preserve">Unless approved otherwise by the </w:t>
      </w:r>
      <w:bookmarkStart w:id="454" w:name="_DV_M330"/>
      <w:bookmarkEnd w:id="454"/>
      <w:r w:rsidR="00E078B3" w:rsidRPr="00E524D4">
        <w:rPr>
          <w:sz w:val="22"/>
          <w:szCs w:val="22"/>
        </w:rPr>
        <w:t>Executive Director</w:t>
      </w:r>
      <w:r w:rsidR="00186DD3" w:rsidRPr="00E524D4">
        <w:rPr>
          <w:w w:val="0"/>
          <w:sz w:val="22"/>
          <w:szCs w:val="22"/>
        </w:rPr>
        <w:t>, new employees may not use earned vacation time until their introductory period is over</w:t>
      </w:r>
      <w:r w:rsidR="007F24DD" w:rsidRPr="00E524D4">
        <w:rPr>
          <w:w w:val="0"/>
          <w:sz w:val="22"/>
          <w:szCs w:val="22"/>
        </w:rPr>
        <w:t xml:space="preserve">. </w:t>
      </w:r>
      <w:r w:rsidR="00186DD3" w:rsidRPr="00E524D4">
        <w:rPr>
          <w:w w:val="0"/>
          <w:sz w:val="22"/>
          <w:szCs w:val="22"/>
        </w:rPr>
        <w:t>Vacation leave may be accumulated up to a maximum of 225 hours</w:t>
      </w:r>
      <w:r w:rsidR="00847E1F">
        <w:rPr>
          <w:w w:val="0"/>
          <w:sz w:val="22"/>
          <w:szCs w:val="22"/>
        </w:rPr>
        <w:t xml:space="preserve"> at any point in time</w:t>
      </w:r>
      <w:r w:rsidR="00186DD3" w:rsidRPr="00E524D4">
        <w:rPr>
          <w:w w:val="0"/>
          <w:sz w:val="22"/>
          <w:szCs w:val="22"/>
        </w:rPr>
        <w:t>. Any time earned beyond 225 hours will not be credited to the employee</w:t>
      </w:r>
      <w:r w:rsidR="007F24DD" w:rsidRPr="00E524D4">
        <w:rPr>
          <w:w w:val="0"/>
          <w:sz w:val="22"/>
          <w:szCs w:val="22"/>
        </w:rPr>
        <w:t xml:space="preserve">. </w:t>
      </w:r>
    </w:p>
    <w:p w14:paraId="63DB121E" w14:textId="77777777" w:rsidR="000B2CBD" w:rsidRDefault="000B2CBD" w:rsidP="000B2CBD">
      <w:pPr>
        <w:pStyle w:val="BodyTextIndent"/>
        <w:widowControl/>
        <w:spacing w:line="278" w:lineRule="atLeast"/>
        <w:rPr>
          <w:color w:val="000000"/>
          <w:w w:val="0"/>
          <w:sz w:val="22"/>
          <w:szCs w:val="22"/>
        </w:rPr>
      </w:pPr>
      <w:bookmarkStart w:id="455" w:name="_DV_M331"/>
      <w:bookmarkEnd w:id="455"/>
    </w:p>
    <w:p w14:paraId="6652EB34" w14:textId="44ACCF4B" w:rsidR="00186DD3" w:rsidRPr="00E524D4" w:rsidRDefault="00186DD3" w:rsidP="000B2CBD">
      <w:pPr>
        <w:pStyle w:val="BodyTextIndent"/>
        <w:widowControl/>
        <w:spacing w:line="278" w:lineRule="atLeast"/>
        <w:rPr>
          <w:color w:val="000000"/>
          <w:w w:val="0"/>
          <w:sz w:val="22"/>
          <w:szCs w:val="22"/>
        </w:rPr>
      </w:pPr>
      <w:r w:rsidRPr="00E524D4">
        <w:rPr>
          <w:color w:val="000000"/>
          <w:w w:val="0"/>
          <w:sz w:val="22"/>
          <w:szCs w:val="22"/>
        </w:rPr>
        <w:t xml:space="preserve">Employees are required to take at least one week of earned vacation each year unless advance arrangements are approved by the </w:t>
      </w:r>
      <w:bookmarkStart w:id="456" w:name="_DV_M332"/>
      <w:bookmarkEnd w:id="456"/>
      <w:r w:rsidR="00E078B3" w:rsidRPr="00E524D4">
        <w:rPr>
          <w:sz w:val="22"/>
          <w:szCs w:val="22"/>
        </w:rPr>
        <w:t>Executive Director</w:t>
      </w:r>
      <w:r w:rsidR="007F24DD" w:rsidRPr="00E524D4">
        <w:rPr>
          <w:color w:val="000000"/>
          <w:w w:val="0"/>
          <w:sz w:val="22"/>
          <w:szCs w:val="22"/>
        </w:rPr>
        <w:t xml:space="preserve">. </w:t>
      </w:r>
      <w:r w:rsidR="007C768B" w:rsidRPr="00E524D4">
        <w:rPr>
          <w:color w:val="000000"/>
          <w:w w:val="0"/>
          <w:sz w:val="22"/>
          <w:szCs w:val="22"/>
        </w:rPr>
        <w:t>All r</w:t>
      </w:r>
      <w:r w:rsidRPr="00E524D4">
        <w:rPr>
          <w:color w:val="000000"/>
          <w:w w:val="0"/>
          <w:sz w:val="22"/>
          <w:szCs w:val="22"/>
        </w:rPr>
        <w:t xml:space="preserve">equests for vacation must be approved by the </w:t>
      </w:r>
      <w:bookmarkStart w:id="457" w:name="_DV_M333"/>
      <w:bookmarkEnd w:id="457"/>
      <w:r w:rsidR="00E078B3" w:rsidRPr="00E524D4">
        <w:rPr>
          <w:sz w:val="22"/>
          <w:szCs w:val="22"/>
        </w:rPr>
        <w:t>Executive Director</w:t>
      </w:r>
      <w:r w:rsidRPr="00E524D4">
        <w:rPr>
          <w:color w:val="000000"/>
          <w:w w:val="0"/>
          <w:sz w:val="22"/>
          <w:szCs w:val="22"/>
        </w:rPr>
        <w:t xml:space="preserve">. </w:t>
      </w:r>
    </w:p>
    <w:p w14:paraId="16160FB9" w14:textId="77777777" w:rsidR="00186DD3" w:rsidRPr="00E524D4" w:rsidRDefault="00186DD3">
      <w:pPr>
        <w:widowControl w:val="0"/>
        <w:rPr>
          <w:color w:val="000000"/>
          <w:w w:val="0"/>
          <w:sz w:val="22"/>
          <w:szCs w:val="22"/>
        </w:rPr>
      </w:pPr>
    </w:p>
    <w:p w14:paraId="6765D9E9" w14:textId="77777777" w:rsidR="00186DD3" w:rsidRPr="00E524D4" w:rsidRDefault="00186DD3">
      <w:pPr>
        <w:widowControl w:val="0"/>
        <w:rPr>
          <w:color w:val="000000"/>
          <w:w w:val="0"/>
          <w:sz w:val="22"/>
          <w:szCs w:val="22"/>
        </w:rPr>
      </w:pPr>
      <w:bookmarkStart w:id="458" w:name="_DV_M334"/>
      <w:bookmarkEnd w:id="458"/>
      <w:r w:rsidRPr="00E524D4">
        <w:rPr>
          <w:color w:val="000000"/>
          <w:w w:val="0"/>
          <w:sz w:val="22"/>
          <w:szCs w:val="22"/>
        </w:rPr>
        <w:t xml:space="preserve">Vacation time may be used in hourly units, but all requests for vacation time </w:t>
      </w:r>
      <w:r w:rsidR="00F17D34" w:rsidRPr="00E524D4">
        <w:rPr>
          <w:color w:val="000000"/>
          <w:w w:val="0"/>
          <w:sz w:val="22"/>
          <w:szCs w:val="22"/>
        </w:rPr>
        <w:t xml:space="preserve">must </w:t>
      </w:r>
      <w:r w:rsidRPr="00E524D4">
        <w:rPr>
          <w:color w:val="000000"/>
          <w:w w:val="0"/>
          <w:sz w:val="22"/>
          <w:szCs w:val="22"/>
        </w:rPr>
        <w:t xml:space="preserve">be arranged with </w:t>
      </w:r>
      <w:r w:rsidR="00F17D34" w:rsidRPr="00E524D4">
        <w:rPr>
          <w:color w:val="000000"/>
          <w:w w:val="0"/>
          <w:sz w:val="22"/>
          <w:szCs w:val="22"/>
        </w:rPr>
        <w:t xml:space="preserve">the </w:t>
      </w:r>
      <w:r w:rsidR="00F17D34" w:rsidRPr="00E524D4">
        <w:rPr>
          <w:sz w:val="22"/>
          <w:szCs w:val="22"/>
        </w:rPr>
        <w:t>Executive Director</w:t>
      </w:r>
      <w:r w:rsidR="00F17D34" w:rsidRPr="00E524D4" w:rsidDel="00F17D34">
        <w:rPr>
          <w:color w:val="000000"/>
          <w:w w:val="0"/>
          <w:sz w:val="22"/>
          <w:szCs w:val="22"/>
        </w:rPr>
        <w:t xml:space="preserve"> </w:t>
      </w:r>
      <w:r w:rsidRPr="00E524D4">
        <w:rPr>
          <w:color w:val="000000"/>
          <w:w w:val="0"/>
          <w:sz w:val="22"/>
          <w:szCs w:val="22"/>
        </w:rPr>
        <w:t xml:space="preserve">with at least one week’s notice. </w:t>
      </w:r>
    </w:p>
    <w:p w14:paraId="4965B834" w14:textId="77777777" w:rsidR="00186DD3" w:rsidRPr="00E524D4" w:rsidRDefault="00186DD3">
      <w:pPr>
        <w:widowControl w:val="0"/>
        <w:rPr>
          <w:color w:val="000000"/>
          <w:w w:val="0"/>
          <w:sz w:val="22"/>
          <w:szCs w:val="22"/>
        </w:rPr>
      </w:pPr>
    </w:p>
    <w:p w14:paraId="5E5886B2" w14:textId="77777777" w:rsidR="00186DD3" w:rsidRPr="00E524D4" w:rsidRDefault="00186DD3">
      <w:pPr>
        <w:widowControl w:val="0"/>
        <w:rPr>
          <w:color w:val="000000"/>
          <w:w w:val="0"/>
          <w:sz w:val="22"/>
          <w:szCs w:val="22"/>
        </w:rPr>
      </w:pPr>
      <w:bookmarkStart w:id="459" w:name="_DV_M335"/>
      <w:bookmarkEnd w:id="459"/>
      <w:r w:rsidRPr="00E524D4">
        <w:rPr>
          <w:color w:val="000000"/>
          <w:w w:val="0"/>
          <w:sz w:val="22"/>
          <w:szCs w:val="22"/>
        </w:rPr>
        <w:t xml:space="preserve">Unused vacation time will be paid upon termination. </w:t>
      </w:r>
    </w:p>
    <w:p w14:paraId="05343269" w14:textId="77777777" w:rsidR="00186DD3" w:rsidRPr="00E524D4" w:rsidRDefault="00186DD3">
      <w:pPr>
        <w:widowControl w:val="0"/>
        <w:rPr>
          <w:color w:val="000000"/>
          <w:w w:val="0"/>
          <w:sz w:val="22"/>
          <w:szCs w:val="22"/>
        </w:rPr>
      </w:pPr>
    </w:p>
    <w:p w14:paraId="3E7E8E28" w14:textId="77777777" w:rsidR="00186DD3" w:rsidRPr="00E524D4" w:rsidRDefault="00186DD3">
      <w:pPr>
        <w:widowControl w:val="0"/>
        <w:rPr>
          <w:color w:val="000000"/>
          <w:w w:val="0"/>
          <w:sz w:val="22"/>
          <w:szCs w:val="22"/>
        </w:rPr>
      </w:pPr>
      <w:bookmarkStart w:id="460" w:name="_DV_M336"/>
      <w:bookmarkEnd w:id="460"/>
      <w:r w:rsidRPr="00E524D4">
        <w:rPr>
          <w:color w:val="000000"/>
          <w:w w:val="0"/>
          <w:sz w:val="22"/>
          <w:szCs w:val="22"/>
        </w:rPr>
        <w:t>Vacation time does not accrue during periods of unpaid leave.</w:t>
      </w:r>
    </w:p>
    <w:p w14:paraId="18206E39" w14:textId="77777777" w:rsidR="00186DD3" w:rsidRPr="00E524D4" w:rsidRDefault="00186DD3">
      <w:pPr>
        <w:widowControl w:val="0"/>
        <w:rPr>
          <w:color w:val="000000"/>
          <w:w w:val="0"/>
          <w:sz w:val="22"/>
          <w:szCs w:val="22"/>
        </w:rPr>
      </w:pPr>
    </w:p>
    <w:p w14:paraId="2F314472" w14:textId="77777777" w:rsidR="00186DD3" w:rsidRPr="00E524D4" w:rsidRDefault="00186DD3">
      <w:pPr>
        <w:widowControl w:val="0"/>
        <w:rPr>
          <w:color w:val="000000"/>
          <w:w w:val="0"/>
          <w:sz w:val="22"/>
          <w:szCs w:val="22"/>
        </w:rPr>
      </w:pPr>
      <w:bookmarkStart w:id="461" w:name="_DV_M337"/>
      <w:bookmarkEnd w:id="461"/>
      <w:r w:rsidRPr="00E524D4">
        <w:rPr>
          <w:color w:val="000000"/>
          <w:w w:val="0"/>
          <w:sz w:val="22"/>
          <w:szCs w:val="22"/>
        </w:rPr>
        <w:t>Vacation leave with pay shall be accrued as follows and is prorated for eligible part-time staff:</w:t>
      </w:r>
    </w:p>
    <w:p w14:paraId="101B84B0" w14:textId="77777777" w:rsidR="00186DD3" w:rsidRPr="00E524D4" w:rsidRDefault="00186DD3">
      <w:pPr>
        <w:widowControl w:val="0"/>
        <w:rPr>
          <w:color w:val="000000"/>
          <w:w w:val="0"/>
          <w:sz w:val="22"/>
          <w:szCs w:val="22"/>
        </w:rPr>
      </w:pPr>
    </w:p>
    <w:p w14:paraId="0ABDFB0E" w14:textId="77777777" w:rsidR="00186DD3" w:rsidRPr="00E524D4" w:rsidRDefault="00186DD3">
      <w:pPr>
        <w:widowControl w:val="0"/>
        <w:rPr>
          <w:color w:val="000000"/>
          <w:w w:val="0"/>
          <w:sz w:val="22"/>
          <w:szCs w:val="22"/>
        </w:rPr>
      </w:pPr>
      <w:bookmarkStart w:id="462" w:name="_DV_M338"/>
      <w:bookmarkStart w:id="463" w:name="_DV_M339"/>
      <w:bookmarkStart w:id="464" w:name="_DV_M340"/>
      <w:bookmarkStart w:id="465" w:name="_DV_M341"/>
      <w:bookmarkEnd w:id="462"/>
      <w:bookmarkEnd w:id="463"/>
      <w:bookmarkEnd w:id="464"/>
      <w:bookmarkEnd w:id="465"/>
      <w:r w:rsidRPr="00E524D4">
        <w:rPr>
          <w:color w:val="000000"/>
          <w:w w:val="0"/>
          <w:sz w:val="22"/>
          <w:szCs w:val="22"/>
        </w:rPr>
        <w:t>For example, for full-time employees, the accruals are equivalent to:</w:t>
      </w:r>
    </w:p>
    <w:p w14:paraId="3554F485" w14:textId="77777777" w:rsidR="00186DD3" w:rsidRPr="00E524D4" w:rsidRDefault="00186DD3">
      <w:pPr>
        <w:widowControl w:val="0"/>
        <w:rPr>
          <w:color w:val="000000"/>
          <w:w w:val="0"/>
          <w:sz w:val="22"/>
          <w:szCs w:val="22"/>
        </w:rPr>
      </w:pPr>
    </w:p>
    <w:p w14:paraId="17356125" w14:textId="77777777" w:rsidR="00186DD3" w:rsidRPr="00E524D4" w:rsidRDefault="00186DD3">
      <w:pPr>
        <w:widowControl w:val="0"/>
        <w:rPr>
          <w:color w:val="000000"/>
          <w:w w:val="0"/>
          <w:sz w:val="22"/>
          <w:szCs w:val="22"/>
        </w:rPr>
      </w:pPr>
      <w:bookmarkStart w:id="466" w:name="_DV_M342"/>
      <w:bookmarkEnd w:id="466"/>
      <w:r w:rsidRPr="00E524D4">
        <w:rPr>
          <w:color w:val="000000"/>
          <w:w w:val="0"/>
          <w:sz w:val="22"/>
          <w:szCs w:val="22"/>
        </w:rPr>
        <w:t>For less than 4 years of service</w:t>
      </w:r>
      <w:r w:rsidRPr="00E524D4">
        <w:rPr>
          <w:color w:val="000000"/>
          <w:w w:val="0"/>
          <w:sz w:val="22"/>
          <w:szCs w:val="22"/>
        </w:rPr>
        <w:tab/>
      </w:r>
      <w:r w:rsidRPr="00E524D4">
        <w:rPr>
          <w:color w:val="000000"/>
          <w:w w:val="0"/>
          <w:sz w:val="22"/>
          <w:szCs w:val="22"/>
        </w:rPr>
        <w:tab/>
        <w:t>10 days per year</w:t>
      </w:r>
    </w:p>
    <w:p w14:paraId="75DC7F36" w14:textId="77777777" w:rsidR="00186DD3" w:rsidRPr="00E524D4" w:rsidRDefault="00186DD3">
      <w:pPr>
        <w:widowControl w:val="0"/>
        <w:rPr>
          <w:color w:val="000000"/>
          <w:w w:val="0"/>
          <w:sz w:val="22"/>
          <w:szCs w:val="22"/>
        </w:rPr>
      </w:pPr>
      <w:bookmarkStart w:id="467" w:name="_DV_M343"/>
      <w:bookmarkEnd w:id="467"/>
      <w:r w:rsidRPr="00E524D4">
        <w:rPr>
          <w:color w:val="000000"/>
          <w:w w:val="0"/>
          <w:sz w:val="22"/>
          <w:szCs w:val="22"/>
        </w:rPr>
        <w:t>4 years but less than 9 years</w:t>
      </w:r>
      <w:r w:rsidRPr="00E524D4">
        <w:rPr>
          <w:color w:val="000000"/>
          <w:w w:val="0"/>
          <w:sz w:val="22"/>
          <w:szCs w:val="22"/>
        </w:rPr>
        <w:tab/>
      </w:r>
      <w:r w:rsidRPr="00E524D4">
        <w:rPr>
          <w:color w:val="000000"/>
          <w:w w:val="0"/>
          <w:sz w:val="22"/>
          <w:szCs w:val="22"/>
        </w:rPr>
        <w:tab/>
        <w:t>15 days per year</w:t>
      </w:r>
    </w:p>
    <w:p w14:paraId="2709325B" w14:textId="77777777" w:rsidR="00186DD3" w:rsidRPr="00E524D4" w:rsidRDefault="00186DD3">
      <w:pPr>
        <w:widowControl w:val="0"/>
        <w:rPr>
          <w:color w:val="000000"/>
          <w:w w:val="0"/>
          <w:sz w:val="22"/>
          <w:szCs w:val="22"/>
        </w:rPr>
      </w:pPr>
      <w:bookmarkStart w:id="468" w:name="_DV_M344"/>
      <w:bookmarkEnd w:id="468"/>
      <w:r w:rsidRPr="00E524D4">
        <w:rPr>
          <w:color w:val="000000"/>
          <w:w w:val="0"/>
          <w:sz w:val="22"/>
          <w:szCs w:val="22"/>
        </w:rPr>
        <w:t>9 years and more</w:t>
      </w:r>
      <w:r w:rsidRPr="00E524D4">
        <w:rPr>
          <w:color w:val="000000"/>
          <w:w w:val="0"/>
          <w:sz w:val="22"/>
          <w:szCs w:val="22"/>
        </w:rPr>
        <w:tab/>
      </w:r>
      <w:r w:rsidRPr="00E524D4">
        <w:rPr>
          <w:color w:val="000000"/>
          <w:w w:val="0"/>
          <w:sz w:val="22"/>
          <w:szCs w:val="22"/>
        </w:rPr>
        <w:tab/>
      </w:r>
      <w:r w:rsidRPr="00E524D4">
        <w:rPr>
          <w:color w:val="000000"/>
          <w:w w:val="0"/>
          <w:sz w:val="22"/>
          <w:szCs w:val="22"/>
        </w:rPr>
        <w:tab/>
        <w:t>20 days per year</w:t>
      </w:r>
    </w:p>
    <w:p w14:paraId="26DD8ABA" w14:textId="77777777" w:rsidR="00186DD3" w:rsidRPr="00E524D4" w:rsidRDefault="00186DD3">
      <w:pPr>
        <w:widowControl w:val="0"/>
        <w:rPr>
          <w:color w:val="000000"/>
          <w:w w:val="0"/>
          <w:sz w:val="22"/>
          <w:szCs w:val="22"/>
        </w:rPr>
      </w:pPr>
    </w:p>
    <w:p w14:paraId="1C1FC7DB" w14:textId="77777777" w:rsidR="00186DD3" w:rsidRPr="00E524D4" w:rsidRDefault="00186DD3" w:rsidP="00867895">
      <w:pPr>
        <w:widowControl w:val="0"/>
        <w:rPr>
          <w:color w:val="000000"/>
          <w:w w:val="0"/>
          <w:sz w:val="22"/>
          <w:szCs w:val="22"/>
          <w:u w:val="single"/>
        </w:rPr>
      </w:pPr>
      <w:bookmarkStart w:id="469" w:name="_DV_M345"/>
      <w:bookmarkEnd w:id="469"/>
      <w:r w:rsidRPr="00E524D4">
        <w:rPr>
          <w:color w:val="000000"/>
          <w:w w:val="0"/>
          <w:sz w:val="22"/>
          <w:szCs w:val="22"/>
          <w:u w:val="single"/>
        </w:rPr>
        <w:t>Creditable Service Time for Vacation Purposes</w:t>
      </w:r>
      <w:r w:rsidR="003C54DB">
        <w:rPr>
          <w:color w:val="000000"/>
          <w:w w:val="0"/>
          <w:sz w:val="22"/>
          <w:szCs w:val="22"/>
          <w:u w:val="single"/>
        </w:rPr>
        <w:fldChar w:fldCharType="begin"/>
      </w:r>
      <w:r w:rsidR="003C54DB">
        <w:instrText xml:space="preserve"> TC "</w:instrText>
      </w:r>
      <w:bookmarkStart w:id="470" w:name="_Toc295908452"/>
      <w:r w:rsidR="003C54DB" w:rsidRPr="00E75408">
        <w:rPr>
          <w:color w:val="000000"/>
          <w:w w:val="0"/>
          <w:sz w:val="22"/>
          <w:szCs w:val="22"/>
          <w:u w:val="single"/>
        </w:rPr>
        <w:instrText>Creditable Service Time for Vacation Purposes</w:instrText>
      </w:r>
      <w:bookmarkEnd w:id="470"/>
      <w:r w:rsidR="003C54DB">
        <w:instrText xml:space="preserve">" \f C \l "2" </w:instrText>
      </w:r>
      <w:r w:rsidR="003C54DB">
        <w:rPr>
          <w:color w:val="000000"/>
          <w:w w:val="0"/>
          <w:sz w:val="22"/>
          <w:szCs w:val="22"/>
          <w:u w:val="single"/>
        </w:rPr>
        <w:fldChar w:fldCharType="end"/>
      </w:r>
    </w:p>
    <w:p w14:paraId="0A42DE93" w14:textId="7637F11F" w:rsidR="00474DD7" w:rsidRPr="001227A2" w:rsidRDefault="00186DD3" w:rsidP="00474DD7">
      <w:pPr>
        <w:rPr>
          <w:rFonts w:cs="Arial"/>
          <w:sz w:val="22"/>
          <w:szCs w:val="22"/>
        </w:rPr>
      </w:pPr>
      <w:bookmarkStart w:id="471" w:name="_DV_M346"/>
      <w:bookmarkEnd w:id="471"/>
      <w:r w:rsidRPr="00474DD7">
        <w:rPr>
          <w:color w:val="000000"/>
          <w:w w:val="0"/>
          <w:sz w:val="22"/>
          <w:szCs w:val="22"/>
        </w:rPr>
        <w:t xml:space="preserve">New </w:t>
      </w:r>
      <w:bookmarkStart w:id="472" w:name="_DV_C352"/>
      <w:r w:rsidRPr="00474DD7">
        <w:rPr>
          <w:sz w:val="22"/>
          <w:szCs w:val="22"/>
        </w:rPr>
        <w:t>employees</w:t>
      </w:r>
      <w:bookmarkStart w:id="473" w:name="_DV_M347"/>
      <w:bookmarkEnd w:id="472"/>
      <w:bookmarkEnd w:id="473"/>
      <w:r w:rsidRPr="00474DD7">
        <w:rPr>
          <w:color w:val="000000"/>
          <w:w w:val="0"/>
          <w:sz w:val="22"/>
          <w:szCs w:val="22"/>
        </w:rPr>
        <w:t xml:space="preserve"> of the </w:t>
      </w:r>
      <w:bookmarkStart w:id="474" w:name="_DV_C354"/>
      <w:r w:rsidRPr="00474DD7">
        <w:rPr>
          <w:color w:val="000000"/>
          <w:w w:val="0"/>
          <w:sz w:val="22"/>
          <w:szCs w:val="22"/>
        </w:rPr>
        <w:t>B</w:t>
      </w:r>
      <w:r w:rsidRPr="00474DD7">
        <w:rPr>
          <w:sz w:val="22"/>
          <w:szCs w:val="22"/>
        </w:rPr>
        <w:t>oard</w:t>
      </w:r>
      <w:bookmarkStart w:id="475" w:name="_DV_M348"/>
      <w:bookmarkEnd w:id="474"/>
      <w:bookmarkEnd w:id="475"/>
      <w:r w:rsidRPr="00474DD7">
        <w:rPr>
          <w:color w:val="000000"/>
          <w:w w:val="0"/>
          <w:sz w:val="22"/>
          <w:szCs w:val="22"/>
        </w:rPr>
        <w:t xml:space="preserve"> who have prior full-time or part-time employment with any local, regional, or state agency shall be entitled to receive creditable service time with </w:t>
      </w:r>
      <w:bookmarkStart w:id="476" w:name="_DV_C356"/>
      <w:r w:rsidRPr="00474DD7">
        <w:rPr>
          <w:color w:val="000000"/>
          <w:w w:val="0"/>
          <w:sz w:val="22"/>
          <w:szCs w:val="22"/>
        </w:rPr>
        <w:t xml:space="preserve">the </w:t>
      </w:r>
      <w:r w:rsidRPr="00474DD7">
        <w:rPr>
          <w:sz w:val="22"/>
          <w:szCs w:val="22"/>
        </w:rPr>
        <w:t>Board</w:t>
      </w:r>
      <w:bookmarkStart w:id="477" w:name="_DV_M349"/>
      <w:bookmarkEnd w:id="476"/>
      <w:bookmarkEnd w:id="477"/>
      <w:r w:rsidR="007F24DD" w:rsidRPr="00474DD7">
        <w:rPr>
          <w:color w:val="000000"/>
          <w:w w:val="0"/>
          <w:sz w:val="22"/>
          <w:szCs w:val="22"/>
        </w:rPr>
        <w:t xml:space="preserve">. </w:t>
      </w:r>
      <w:r w:rsidR="00474DD7" w:rsidRPr="00474DD7">
        <w:rPr>
          <w:color w:val="000000"/>
          <w:w w:val="0"/>
          <w:sz w:val="22"/>
          <w:szCs w:val="22"/>
        </w:rPr>
        <w:t>C</w:t>
      </w:r>
      <w:r w:rsidR="00474DD7" w:rsidRPr="00474DD7">
        <w:rPr>
          <w:rFonts w:cs="Arial"/>
          <w:sz w:val="22"/>
          <w:szCs w:val="22"/>
        </w:rPr>
        <w:t xml:space="preserve">redit for prior service granted towards the calculation of vacation benefit will be prorated using the same method used to calculate membership service. Prior service granted towards the calculation of vacation benefit will only </w:t>
      </w:r>
      <w:r w:rsidR="00474DD7" w:rsidRPr="001227A2">
        <w:rPr>
          <w:rFonts w:cs="Arial"/>
          <w:sz w:val="22"/>
          <w:szCs w:val="22"/>
        </w:rPr>
        <w:t xml:space="preserve">be for unbroken service immediately prior to employment with FRRS. </w:t>
      </w:r>
    </w:p>
    <w:p w14:paraId="426161DA" w14:textId="77777777" w:rsidR="00474DD7" w:rsidRPr="001227A2" w:rsidRDefault="00474DD7" w:rsidP="00474DD7">
      <w:pPr>
        <w:rPr>
          <w:rFonts w:cs="Arial"/>
          <w:sz w:val="22"/>
          <w:szCs w:val="22"/>
        </w:rPr>
      </w:pPr>
    </w:p>
    <w:p w14:paraId="2CF3C7BB" w14:textId="79F092CE" w:rsidR="00186DD3" w:rsidRPr="00E8017E" w:rsidRDefault="000F08FB" w:rsidP="00474DD7">
      <w:pPr>
        <w:rPr>
          <w:w w:val="0"/>
          <w:sz w:val="22"/>
          <w:szCs w:val="22"/>
        </w:rPr>
      </w:pPr>
      <w:bookmarkStart w:id="478" w:name="_Hlk148540972"/>
      <w:r w:rsidRPr="001227A2">
        <w:rPr>
          <w:w w:val="0"/>
          <w:sz w:val="22"/>
          <w:szCs w:val="22"/>
        </w:rPr>
        <w:t>To</w:t>
      </w:r>
      <w:r w:rsidR="00186DD3" w:rsidRPr="001227A2">
        <w:rPr>
          <w:w w:val="0"/>
          <w:sz w:val="22"/>
          <w:szCs w:val="22"/>
        </w:rPr>
        <w:t xml:space="preserve"> receive such time</w:t>
      </w:r>
      <w:r w:rsidR="001227A2" w:rsidRPr="001227A2">
        <w:rPr>
          <w:w w:val="0"/>
          <w:sz w:val="22"/>
          <w:szCs w:val="22"/>
        </w:rPr>
        <w:t xml:space="preserve">, </w:t>
      </w:r>
      <w:r w:rsidR="001227A2" w:rsidRPr="001227A2">
        <w:rPr>
          <w:sz w:val="22"/>
          <w:szCs w:val="22"/>
        </w:rPr>
        <w:t>barring existing documentation in the retirement files that confirms the time to be given</w:t>
      </w:r>
      <w:r w:rsidR="00186DD3" w:rsidRPr="001227A2">
        <w:rPr>
          <w:w w:val="0"/>
          <w:sz w:val="22"/>
          <w:szCs w:val="22"/>
        </w:rPr>
        <w:t xml:space="preserve">, the new employee must request a letter from their previous </w:t>
      </w:r>
      <w:r w:rsidR="00186DD3" w:rsidRPr="001227A2">
        <w:rPr>
          <w:color w:val="000000"/>
          <w:w w:val="0"/>
          <w:sz w:val="22"/>
          <w:szCs w:val="22"/>
        </w:rPr>
        <w:t xml:space="preserve">employer(s) keeper of the records, written on the organization’s letterhead to be sent directly to the </w:t>
      </w:r>
      <w:bookmarkStart w:id="479" w:name="_DV_M350"/>
      <w:bookmarkEnd w:id="479"/>
      <w:r w:rsidR="00186DD3" w:rsidRPr="001227A2">
        <w:rPr>
          <w:color w:val="000000"/>
          <w:w w:val="0"/>
          <w:sz w:val="22"/>
          <w:szCs w:val="22"/>
        </w:rPr>
        <w:t>Board</w:t>
      </w:r>
      <w:r w:rsidR="007F24DD" w:rsidRPr="001227A2">
        <w:rPr>
          <w:color w:val="000000"/>
          <w:w w:val="0"/>
          <w:sz w:val="22"/>
          <w:szCs w:val="22"/>
        </w:rPr>
        <w:t xml:space="preserve">. </w:t>
      </w:r>
      <w:r w:rsidR="00186DD3" w:rsidRPr="001227A2">
        <w:rPr>
          <w:color w:val="000000"/>
          <w:w w:val="0"/>
          <w:sz w:val="22"/>
          <w:szCs w:val="22"/>
        </w:rPr>
        <w:t>The documentation should include the beginning and ending dates of employment</w:t>
      </w:r>
      <w:r w:rsidR="00106843" w:rsidRPr="001227A2">
        <w:rPr>
          <w:color w:val="000000"/>
          <w:w w:val="0"/>
          <w:sz w:val="22"/>
          <w:szCs w:val="22"/>
        </w:rPr>
        <w:t>,</w:t>
      </w:r>
      <w:r w:rsidR="00106843" w:rsidRPr="001227A2">
        <w:rPr>
          <w:color w:val="222222"/>
          <w:sz w:val="22"/>
          <w:szCs w:val="22"/>
          <w:shd w:val="clear" w:color="auto" w:fill="FFFFFF"/>
        </w:rPr>
        <w:t> as well as the number of hours worked weekly</w:t>
      </w:r>
      <w:r w:rsidR="007F1F75" w:rsidRPr="001227A2">
        <w:rPr>
          <w:color w:val="000000"/>
          <w:w w:val="0"/>
          <w:sz w:val="22"/>
          <w:szCs w:val="22"/>
        </w:rPr>
        <w:t>.</w:t>
      </w:r>
      <w:r w:rsidR="00186DD3" w:rsidRPr="001227A2">
        <w:rPr>
          <w:color w:val="000000"/>
          <w:w w:val="0"/>
          <w:sz w:val="22"/>
          <w:szCs w:val="22"/>
        </w:rPr>
        <w:t xml:space="preserve"> </w:t>
      </w:r>
      <w:bookmarkStart w:id="480" w:name="_Hlk149141905"/>
    </w:p>
    <w:p w14:paraId="1F421B1D" w14:textId="77777777" w:rsidR="00867895" w:rsidRPr="001227A2" w:rsidRDefault="00867895" w:rsidP="00867895">
      <w:pPr>
        <w:pStyle w:val="Heading5"/>
        <w:numPr>
          <w:ilvl w:val="0"/>
          <w:numId w:val="0"/>
        </w:numPr>
        <w:spacing w:after="0"/>
        <w:rPr>
          <w:color w:val="000000"/>
          <w:w w:val="0"/>
          <w:sz w:val="22"/>
          <w:szCs w:val="22"/>
          <w:u w:val="single"/>
        </w:rPr>
      </w:pPr>
      <w:bookmarkStart w:id="481" w:name="_DV_M352"/>
      <w:bookmarkEnd w:id="478"/>
      <w:bookmarkEnd w:id="481"/>
    </w:p>
    <w:p w14:paraId="4616FAA1" w14:textId="77777777" w:rsidR="000952BE" w:rsidRPr="001227A2" w:rsidRDefault="00186DD3" w:rsidP="00A04BE3">
      <w:pPr>
        <w:pStyle w:val="Heading5"/>
        <w:numPr>
          <w:ilvl w:val="0"/>
          <w:numId w:val="0"/>
        </w:numPr>
        <w:spacing w:after="0"/>
        <w:rPr>
          <w:color w:val="000000"/>
          <w:w w:val="0"/>
          <w:sz w:val="22"/>
          <w:szCs w:val="22"/>
          <w:u w:val="single"/>
        </w:rPr>
      </w:pPr>
      <w:bookmarkStart w:id="482" w:name="_Hlk101537862"/>
      <w:r w:rsidRPr="001227A2">
        <w:rPr>
          <w:color w:val="000000"/>
          <w:w w:val="0"/>
          <w:sz w:val="22"/>
          <w:szCs w:val="22"/>
          <w:u w:val="single"/>
        </w:rPr>
        <w:t xml:space="preserve">Sick </w:t>
      </w:r>
      <w:r w:rsidR="00E524D4" w:rsidRPr="001227A2">
        <w:rPr>
          <w:color w:val="000000"/>
          <w:w w:val="0"/>
          <w:sz w:val="22"/>
          <w:szCs w:val="22"/>
          <w:u w:val="single"/>
        </w:rPr>
        <w:t>Leave</w:t>
      </w:r>
      <w:bookmarkStart w:id="483" w:name="_DV_M353"/>
      <w:bookmarkEnd w:id="483"/>
      <w:r w:rsidR="003C54DB" w:rsidRPr="001227A2">
        <w:rPr>
          <w:color w:val="000000"/>
          <w:w w:val="0"/>
          <w:sz w:val="22"/>
          <w:szCs w:val="22"/>
          <w:u w:val="single"/>
        </w:rPr>
        <w:fldChar w:fldCharType="begin"/>
      </w:r>
      <w:r w:rsidR="003C54DB" w:rsidRPr="001227A2">
        <w:rPr>
          <w:sz w:val="22"/>
          <w:szCs w:val="22"/>
        </w:rPr>
        <w:instrText xml:space="preserve"> TC "</w:instrText>
      </w:r>
      <w:bookmarkStart w:id="484" w:name="_Toc295908453"/>
      <w:r w:rsidR="003C54DB" w:rsidRPr="001227A2">
        <w:rPr>
          <w:color w:val="000000"/>
          <w:w w:val="0"/>
          <w:sz w:val="22"/>
          <w:szCs w:val="22"/>
          <w:u w:val="single"/>
        </w:rPr>
        <w:instrText>Sick Leave</w:instrText>
      </w:r>
      <w:bookmarkEnd w:id="484"/>
      <w:r w:rsidR="003C54DB" w:rsidRPr="001227A2">
        <w:rPr>
          <w:sz w:val="22"/>
          <w:szCs w:val="22"/>
        </w:rPr>
        <w:instrText xml:space="preserve">" \f C \l "2" </w:instrText>
      </w:r>
      <w:r w:rsidR="003C54DB" w:rsidRPr="001227A2">
        <w:rPr>
          <w:color w:val="000000"/>
          <w:w w:val="0"/>
          <w:sz w:val="22"/>
          <w:szCs w:val="22"/>
          <w:u w:val="single"/>
        </w:rPr>
        <w:fldChar w:fldCharType="end"/>
      </w:r>
    </w:p>
    <w:p w14:paraId="7A99DD2F" w14:textId="604A1139" w:rsidR="00E26262" w:rsidRPr="00D214A9" w:rsidRDefault="00E524D4" w:rsidP="00563DE7">
      <w:pPr>
        <w:pStyle w:val="Heading5"/>
        <w:numPr>
          <w:ilvl w:val="0"/>
          <w:numId w:val="0"/>
        </w:numPr>
        <w:spacing w:after="0"/>
        <w:rPr>
          <w:w w:val="0"/>
          <w:sz w:val="22"/>
          <w:szCs w:val="22"/>
        </w:rPr>
      </w:pPr>
      <w:r w:rsidRPr="001227A2">
        <w:rPr>
          <w:w w:val="0"/>
          <w:sz w:val="22"/>
          <w:szCs w:val="22"/>
        </w:rPr>
        <w:t>Sick</w:t>
      </w:r>
      <w:r w:rsidR="00186DD3" w:rsidRPr="001227A2">
        <w:rPr>
          <w:w w:val="0"/>
          <w:sz w:val="22"/>
          <w:szCs w:val="22"/>
        </w:rPr>
        <w:t xml:space="preserve"> leave accrues at the rate of .057471 hours per hour worked (15 days per year for </w:t>
      </w:r>
      <w:r w:rsidR="000F08FB" w:rsidRPr="001227A2">
        <w:rPr>
          <w:w w:val="0"/>
          <w:sz w:val="22"/>
          <w:szCs w:val="22"/>
        </w:rPr>
        <w:t>full-time</w:t>
      </w:r>
      <w:r w:rsidR="00186DD3" w:rsidRPr="001227A2">
        <w:rPr>
          <w:w w:val="0"/>
          <w:sz w:val="22"/>
          <w:szCs w:val="22"/>
        </w:rPr>
        <w:t xml:space="preserve"> </w:t>
      </w:r>
      <w:bookmarkEnd w:id="480"/>
      <w:r w:rsidR="00186DD3" w:rsidRPr="001227A2">
        <w:rPr>
          <w:w w:val="0"/>
          <w:sz w:val="22"/>
          <w:szCs w:val="22"/>
        </w:rPr>
        <w:t>employees)</w:t>
      </w:r>
      <w:r w:rsidR="007F24DD" w:rsidRPr="001227A2">
        <w:rPr>
          <w:w w:val="0"/>
          <w:sz w:val="22"/>
          <w:szCs w:val="22"/>
        </w:rPr>
        <w:t xml:space="preserve">. </w:t>
      </w:r>
      <w:r w:rsidR="00186DD3" w:rsidRPr="001227A2">
        <w:rPr>
          <w:w w:val="0"/>
          <w:sz w:val="22"/>
          <w:szCs w:val="22"/>
        </w:rPr>
        <w:t>Sick leave can be carried forward from year to year</w:t>
      </w:r>
      <w:r w:rsidR="007F24DD" w:rsidRPr="001227A2">
        <w:rPr>
          <w:w w:val="0"/>
          <w:sz w:val="22"/>
          <w:szCs w:val="22"/>
        </w:rPr>
        <w:t xml:space="preserve">. </w:t>
      </w:r>
      <w:r w:rsidR="00186DD3" w:rsidRPr="001227A2">
        <w:rPr>
          <w:w w:val="0"/>
          <w:sz w:val="22"/>
          <w:szCs w:val="22"/>
        </w:rPr>
        <w:t>Sick leave may be used by the</w:t>
      </w:r>
      <w:r w:rsidR="00186DD3" w:rsidRPr="00E524D4">
        <w:rPr>
          <w:w w:val="0"/>
          <w:sz w:val="22"/>
          <w:szCs w:val="22"/>
        </w:rPr>
        <w:t xml:space="preserve"> employee for his/her own health reasons or to care for a sick member of the employee's </w:t>
      </w:r>
      <w:r w:rsidR="007C768B" w:rsidRPr="00E524D4">
        <w:rPr>
          <w:w w:val="0"/>
          <w:sz w:val="22"/>
          <w:szCs w:val="22"/>
        </w:rPr>
        <w:t xml:space="preserve">immediate </w:t>
      </w:r>
      <w:r w:rsidR="00186DD3" w:rsidRPr="00E524D4">
        <w:rPr>
          <w:w w:val="0"/>
          <w:sz w:val="22"/>
          <w:szCs w:val="22"/>
        </w:rPr>
        <w:t>family</w:t>
      </w:r>
      <w:r w:rsidR="007F24DD" w:rsidRPr="00E524D4">
        <w:rPr>
          <w:w w:val="0"/>
          <w:sz w:val="22"/>
          <w:szCs w:val="22"/>
        </w:rPr>
        <w:t xml:space="preserve">. </w:t>
      </w:r>
      <w:r w:rsidR="00186DD3" w:rsidRPr="00E524D4">
        <w:rPr>
          <w:w w:val="0"/>
          <w:sz w:val="22"/>
          <w:szCs w:val="22"/>
        </w:rPr>
        <w:t xml:space="preserve">Sick leave may be used in hourly increments. </w:t>
      </w:r>
      <w:bookmarkStart w:id="485" w:name="_DV_M354"/>
      <w:bookmarkEnd w:id="485"/>
      <w:r w:rsidR="00186DD3" w:rsidRPr="00E524D4">
        <w:rPr>
          <w:w w:val="0"/>
          <w:sz w:val="22"/>
          <w:szCs w:val="22"/>
        </w:rPr>
        <w:t xml:space="preserve">Sick leave will not be advanced before accrual unless approved by the </w:t>
      </w:r>
      <w:bookmarkStart w:id="486" w:name="_DV_M355"/>
      <w:bookmarkEnd w:id="486"/>
      <w:r w:rsidR="00814DC7">
        <w:rPr>
          <w:sz w:val="22"/>
          <w:szCs w:val="22"/>
        </w:rPr>
        <w:t>board</w:t>
      </w:r>
      <w:r w:rsidR="007F24DD" w:rsidRPr="00E524D4">
        <w:rPr>
          <w:w w:val="0"/>
          <w:sz w:val="22"/>
          <w:szCs w:val="22"/>
        </w:rPr>
        <w:t xml:space="preserve">. </w:t>
      </w:r>
      <w:r w:rsidR="00186DD3" w:rsidRPr="00E524D4">
        <w:rPr>
          <w:w w:val="0"/>
          <w:sz w:val="22"/>
          <w:szCs w:val="22"/>
        </w:rPr>
        <w:t xml:space="preserve">When an employee’s required time away from work continues beyond his/her accumulated </w:t>
      </w:r>
      <w:r w:rsidR="00186DD3" w:rsidRPr="00E524D4">
        <w:rPr>
          <w:w w:val="0"/>
          <w:sz w:val="22"/>
          <w:szCs w:val="22"/>
        </w:rPr>
        <w:lastRenderedPageBreak/>
        <w:t>sick time, the employee may use compensatory</w:t>
      </w:r>
      <w:r w:rsidR="00814DC7" w:rsidRPr="00814DC7">
        <w:rPr>
          <w:sz w:val="22"/>
          <w:szCs w:val="22"/>
        </w:rPr>
        <w:t>,</w:t>
      </w:r>
      <w:r w:rsidR="00814DC7">
        <w:rPr>
          <w:sz w:val="22"/>
          <w:szCs w:val="22"/>
        </w:rPr>
        <w:t xml:space="preserve"> </w:t>
      </w:r>
      <w:r w:rsidR="00814DC7" w:rsidRPr="00814DC7">
        <w:rPr>
          <w:sz w:val="22"/>
          <w:szCs w:val="22"/>
        </w:rPr>
        <w:t>vacation, or personal leave</w:t>
      </w:r>
      <w:r w:rsidR="00814DC7">
        <w:rPr>
          <w:sz w:val="22"/>
          <w:szCs w:val="22"/>
        </w:rPr>
        <w:t xml:space="preserve"> time</w:t>
      </w:r>
      <w:r w:rsidR="00814DC7">
        <w:rPr>
          <w:w w:val="0"/>
          <w:sz w:val="22"/>
          <w:szCs w:val="22"/>
        </w:rPr>
        <w:t xml:space="preserve"> </w:t>
      </w:r>
      <w:r w:rsidR="00B05ABB">
        <w:rPr>
          <w:w w:val="0"/>
          <w:sz w:val="22"/>
          <w:szCs w:val="22"/>
        </w:rPr>
        <w:t>if available</w:t>
      </w:r>
      <w:r w:rsidR="00814DC7" w:rsidRPr="00814DC7">
        <w:rPr>
          <w:w w:val="0"/>
          <w:sz w:val="22"/>
          <w:szCs w:val="22"/>
        </w:rPr>
        <w:t xml:space="preserve">, </w:t>
      </w:r>
      <w:r w:rsidR="000F08FB" w:rsidRPr="00814DC7">
        <w:rPr>
          <w:rFonts w:cs="Arial"/>
          <w:sz w:val="22"/>
          <w:szCs w:val="22"/>
        </w:rPr>
        <w:t>and/or</w:t>
      </w:r>
      <w:r w:rsidR="00814DC7" w:rsidRPr="00814DC7">
        <w:rPr>
          <w:rFonts w:cs="Arial"/>
          <w:sz w:val="22"/>
          <w:szCs w:val="22"/>
        </w:rPr>
        <w:t xml:space="preserve"> fellow employees may donate their own excess sick leave when needed, with no expectation of return or remuneration</w:t>
      </w:r>
      <w:r w:rsidR="007F24DD">
        <w:rPr>
          <w:w w:val="0"/>
          <w:sz w:val="22"/>
          <w:szCs w:val="22"/>
        </w:rPr>
        <w:t xml:space="preserve">. </w:t>
      </w:r>
      <w:r w:rsidR="00186DD3" w:rsidRPr="00E524D4">
        <w:rPr>
          <w:w w:val="0"/>
          <w:sz w:val="22"/>
          <w:szCs w:val="22"/>
        </w:rPr>
        <w:t>Sick time does not accrue during unpaid leave</w:t>
      </w:r>
      <w:r w:rsidR="007F24DD" w:rsidRPr="00E524D4">
        <w:rPr>
          <w:w w:val="0"/>
          <w:sz w:val="22"/>
          <w:szCs w:val="22"/>
        </w:rPr>
        <w:t>.</w:t>
      </w:r>
      <w:r w:rsidR="007F24DD">
        <w:rPr>
          <w:w w:val="0"/>
          <w:sz w:val="22"/>
          <w:szCs w:val="22"/>
        </w:rPr>
        <w:t xml:space="preserve"> Employees</w:t>
      </w:r>
      <w:r w:rsidR="007C46D8">
        <w:rPr>
          <w:w w:val="0"/>
          <w:sz w:val="22"/>
          <w:szCs w:val="22"/>
        </w:rPr>
        <w:t xml:space="preserve"> must obtain a doctor’s note for more than three consecutive days out of work</w:t>
      </w:r>
      <w:r w:rsidR="007F24DD">
        <w:rPr>
          <w:w w:val="0"/>
          <w:sz w:val="22"/>
          <w:szCs w:val="22"/>
        </w:rPr>
        <w:t xml:space="preserve">. </w:t>
      </w:r>
      <w:r w:rsidR="00E26262">
        <w:rPr>
          <w:w w:val="0"/>
          <w:sz w:val="22"/>
          <w:szCs w:val="22"/>
        </w:rPr>
        <w:t>Sick leave accrual will be capped at 675 hours (based on 37.5 hours per week) with the cap for part-time employees, working less than 37.5 hours per week, to be prorated based on the percentage worked relative to 37.5 hours per week.</w:t>
      </w:r>
      <w:r w:rsidR="004C506D">
        <w:rPr>
          <w:w w:val="0"/>
          <w:sz w:val="22"/>
          <w:szCs w:val="22"/>
        </w:rPr>
        <w:t xml:space="preserve"> </w:t>
      </w:r>
      <w:r w:rsidR="004C506D" w:rsidRPr="00D214A9">
        <w:rPr>
          <w:w w:val="0"/>
          <w:sz w:val="22"/>
          <w:szCs w:val="22"/>
        </w:rPr>
        <w:t xml:space="preserve">The Board will pay unused sick leave upon separation of service at a rate of </w:t>
      </w:r>
      <w:r w:rsidR="00F02A5B" w:rsidRPr="00D214A9">
        <w:rPr>
          <w:w w:val="0"/>
          <w:sz w:val="22"/>
          <w:szCs w:val="22"/>
        </w:rPr>
        <w:t xml:space="preserve">.10* </w:t>
      </w:r>
      <w:r w:rsidR="004C506D" w:rsidRPr="00D214A9">
        <w:rPr>
          <w:w w:val="0"/>
          <w:sz w:val="22"/>
          <w:szCs w:val="22"/>
        </w:rPr>
        <w:t>of the accr</w:t>
      </w:r>
      <w:r w:rsidR="00E206CC" w:rsidRPr="00D214A9">
        <w:rPr>
          <w:w w:val="0"/>
          <w:sz w:val="22"/>
          <w:szCs w:val="22"/>
        </w:rPr>
        <w:t>ued sick leave</w:t>
      </w:r>
      <w:r w:rsidR="004C506D" w:rsidRPr="00D214A9">
        <w:rPr>
          <w:w w:val="0"/>
          <w:sz w:val="22"/>
          <w:szCs w:val="22"/>
        </w:rPr>
        <w:t xml:space="preserve"> </w:t>
      </w:r>
      <w:r w:rsidR="00E206CC" w:rsidRPr="00D214A9">
        <w:rPr>
          <w:w w:val="0"/>
          <w:sz w:val="22"/>
          <w:szCs w:val="22"/>
        </w:rPr>
        <w:t>providing</w:t>
      </w:r>
      <w:r w:rsidR="004C506D" w:rsidRPr="00D214A9">
        <w:rPr>
          <w:w w:val="0"/>
          <w:sz w:val="22"/>
          <w:szCs w:val="22"/>
        </w:rPr>
        <w:t xml:space="preserve"> the employee has a minimum of 10 years consecutive service </w:t>
      </w:r>
      <w:r w:rsidR="00E206CC" w:rsidRPr="00D214A9">
        <w:rPr>
          <w:w w:val="0"/>
          <w:sz w:val="22"/>
          <w:szCs w:val="22"/>
        </w:rPr>
        <w:t>with FRRS.</w:t>
      </w:r>
    </w:p>
    <w:p w14:paraId="68647ABD" w14:textId="6455CDF4" w:rsidR="00F02A5B" w:rsidRPr="00D214A9" w:rsidRDefault="00F02A5B" w:rsidP="00563DE7">
      <w:pPr>
        <w:ind w:left="720"/>
        <w:rPr>
          <w:sz w:val="20"/>
          <w:szCs w:val="20"/>
        </w:rPr>
      </w:pPr>
      <w:r w:rsidRPr="00D214A9">
        <w:rPr>
          <w:sz w:val="20"/>
          <w:szCs w:val="20"/>
        </w:rPr>
        <w:t>*The following employees are grandfathered to receive .20</w:t>
      </w:r>
      <w:r w:rsidR="00563DE7" w:rsidRPr="00D214A9">
        <w:rPr>
          <w:sz w:val="20"/>
          <w:szCs w:val="20"/>
        </w:rPr>
        <w:t xml:space="preserve">: Dale </w:t>
      </w:r>
      <w:proofErr w:type="spellStart"/>
      <w:r w:rsidR="00563DE7" w:rsidRPr="00D214A9">
        <w:rPr>
          <w:sz w:val="20"/>
          <w:szCs w:val="20"/>
        </w:rPr>
        <w:t>Kowacki</w:t>
      </w:r>
      <w:proofErr w:type="spellEnd"/>
      <w:r w:rsidR="00563DE7" w:rsidRPr="00D214A9">
        <w:rPr>
          <w:sz w:val="20"/>
          <w:szCs w:val="20"/>
        </w:rPr>
        <w:t xml:space="preserve">, Deb </w:t>
      </w:r>
      <w:proofErr w:type="spellStart"/>
      <w:r w:rsidR="00563DE7" w:rsidRPr="00D214A9">
        <w:rPr>
          <w:sz w:val="20"/>
          <w:szCs w:val="20"/>
        </w:rPr>
        <w:t>Frentzos</w:t>
      </w:r>
      <w:proofErr w:type="spellEnd"/>
      <w:r w:rsidR="00563DE7" w:rsidRPr="00D214A9">
        <w:rPr>
          <w:sz w:val="20"/>
          <w:szCs w:val="20"/>
        </w:rPr>
        <w:t>, Patty Leveille, Pat Hume.</w:t>
      </w:r>
    </w:p>
    <w:bookmarkEnd w:id="482"/>
    <w:p w14:paraId="4ACB0832" w14:textId="77777777" w:rsidR="00563DE7" w:rsidRPr="00F02A5B" w:rsidRDefault="00563DE7" w:rsidP="00F02A5B"/>
    <w:p w14:paraId="7BC74716" w14:textId="1642D889" w:rsidR="00867895" w:rsidRPr="00867895" w:rsidRDefault="00867895" w:rsidP="00867895">
      <w:pPr>
        <w:rPr>
          <w:color w:val="000000"/>
          <w:w w:val="0"/>
          <w:sz w:val="22"/>
          <w:szCs w:val="22"/>
          <w:u w:val="single"/>
        </w:rPr>
      </w:pPr>
      <w:r w:rsidRPr="00867895">
        <w:rPr>
          <w:color w:val="000000"/>
          <w:w w:val="0"/>
          <w:sz w:val="22"/>
          <w:szCs w:val="22"/>
          <w:u w:val="single"/>
        </w:rPr>
        <w:t xml:space="preserve">Family and Medical Leave Act </w:t>
      </w:r>
      <w:r w:rsidR="000F08FB" w:rsidRPr="00867895">
        <w:rPr>
          <w:color w:val="000000"/>
          <w:w w:val="0"/>
          <w:sz w:val="22"/>
          <w:szCs w:val="22"/>
          <w:u w:val="single"/>
        </w:rPr>
        <w:t>(FMLA</w:t>
      </w:r>
      <w:r w:rsidRPr="00867895">
        <w:rPr>
          <w:color w:val="000000"/>
          <w:w w:val="0"/>
          <w:sz w:val="22"/>
          <w:szCs w:val="22"/>
          <w:u w:val="single"/>
        </w:rPr>
        <w:t>) (federal)</w:t>
      </w:r>
    </w:p>
    <w:p w14:paraId="26FF104E" w14:textId="59F15B8E" w:rsidR="00867895" w:rsidRPr="00867895" w:rsidRDefault="00867895" w:rsidP="00867895">
      <w:pPr>
        <w:rPr>
          <w:sz w:val="22"/>
          <w:szCs w:val="22"/>
        </w:rPr>
      </w:pPr>
      <w:r w:rsidRPr="00867895">
        <w:rPr>
          <w:sz w:val="22"/>
          <w:szCs w:val="22"/>
        </w:rPr>
        <w:t>Employees are entitled to the rights and responsibilities of the FMLA and will be provided notification at the time of employment and whenever changes are made to the FMLA</w:t>
      </w:r>
      <w:r w:rsidR="007F24DD" w:rsidRPr="00867895">
        <w:rPr>
          <w:sz w:val="22"/>
          <w:szCs w:val="22"/>
        </w:rPr>
        <w:t xml:space="preserve">. </w:t>
      </w:r>
      <w:r w:rsidRPr="00867895">
        <w:rPr>
          <w:sz w:val="22"/>
          <w:szCs w:val="22"/>
        </w:rPr>
        <w:t>The Executive Director will follow the procedures outlined in the FMLA with these additional stipulations:</w:t>
      </w:r>
    </w:p>
    <w:p w14:paraId="222136D0" w14:textId="77777777" w:rsidR="00867895" w:rsidRPr="00867895" w:rsidRDefault="00867895" w:rsidP="00867895">
      <w:pPr>
        <w:rPr>
          <w:sz w:val="22"/>
          <w:szCs w:val="22"/>
        </w:rPr>
      </w:pPr>
    </w:p>
    <w:p w14:paraId="6F407F0F" w14:textId="77777777" w:rsidR="00867895" w:rsidRPr="00867895" w:rsidRDefault="00867895" w:rsidP="00867895">
      <w:pPr>
        <w:pStyle w:val="NormalWeb"/>
        <w:numPr>
          <w:ilvl w:val="0"/>
          <w:numId w:val="27"/>
        </w:numPr>
        <w:spacing w:before="0" w:beforeAutospacing="0" w:after="0" w:afterAutospacing="0"/>
        <w:rPr>
          <w:color w:val="000000"/>
          <w:sz w:val="22"/>
          <w:szCs w:val="22"/>
        </w:rPr>
      </w:pPr>
      <w:r w:rsidRPr="00867895">
        <w:rPr>
          <w:color w:val="000000"/>
          <w:sz w:val="22"/>
          <w:szCs w:val="22"/>
        </w:rPr>
        <w:t>If FMLA leave is for birth and care, or placement for adoption or foster care, an employee can use FMLA time in hourly increments, half days, a few days a week, or occasionally, as needed and with approval of the Executive Director and/or Board.</w:t>
      </w:r>
    </w:p>
    <w:p w14:paraId="185756D1" w14:textId="77777777" w:rsidR="00867895" w:rsidRPr="00867895" w:rsidRDefault="00867895" w:rsidP="00867895">
      <w:pPr>
        <w:rPr>
          <w:rStyle w:val="apple-style-span"/>
          <w:color w:val="000000"/>
          <w:sz w:val="22"/>
          <w:szCs w:val="22"/>
        </w:rPr>
      </w:pPr>
    </w:p>
    <w:p w14:paraId="69AA46D9" w14:textId="3C2F6ABA" w:rsidR="00867895" w:rsidRPr="00867895" w:rsidRDefault="00867895" w:rsidP="00867895">
      <w:pPr>
        <w:pStyle w:val="ListParagraph"/>
        <w:numPr>
          <w:ilvl w:val="0"/>
          <w:numId w:val="28"/>
        </w:numPr>
        <w:autoSpaceDE/>
        <w:autoSpaceDN/>
        <w:adjustRightInd/>
        <w:contextualSpacing/>
        <w:rPr>
          <w:sz w:val="22"/>
          <w:szCs w:val="22"/>
        </w:rPr>
      </w:pPr>
      <w:r w:rsidRPr="00867895">
        <w:rPr>
          <w:color w:val="000000"/>
          <w:sz w:val="22"/>
          <w:szCs w:val="22"/>
        </w:rPr>
        <w:t>Employees are not required to use benefit time (sick time, compensatory time, personal time, and vacation time) to cover FMLA leave</w:t>
      </w:r>
      <w:r w:rsidR="007F24DD" w:rsidRPr="00867895">
        <w:rPr>
          <w:color w:val="000000"/>
          <w:sz w:val="22"/>
          <w:szCs w:val="22"/>
        </w:rPr>
        <w:t xml:space="preserve">. </w:t>
      </w:r>
    </w:p>
    <w:p w14:paraId="446CD224" w14:textId="77777777" w:rsidR="00867895" w:rsidRPr="00867895" w:rsidRDefault="00867895" w:rsidP="00867895">
      <w:pPr>
        <w:pStyle w:val="NormalWeb"/>
        <w:spacing w:before="0" w:beforeAutospacing="0" w:after="0" w:afterAutospacing="0"/>
        <w:ind w:left="720"/>
        <w:rPr>
          <w:color w:val="000000"/>
          <w:sz w:val="22"/>
          <w:szCs w:val="22"/>
        </w:rPr>
      </w:pPr>
    </w:p>
    <w:p w14:paraId="1DC68AB8" w14:textId="5A5EB965" w:rsidR="00867895" w:rsidRPr="00867895" w:rsidRDefault="00867895" w:rsidP="00867895">
      <w:pPr>
        <w:pStyle w:val="ListParagraph"/>
        <w:widowControl w:val="0"/>
        <w:numPr>
          <w:ilvl w:val="0"/>
          <w:numId w:val="27"/>
        </w:numPr>
        <w:autoSpaceDE/>
        <w:autoSpaceDN/>
        <w:adjustRightInd/>
        <w:snapToGrid w:val="0"/>
        <w:contextualSpacing/>
        <w:rPr>
          <w:rStyle w:val="apple-style-span"/>
          <w:sz w:val="22"/>
          <w:szCs w:val="22"/>
        </w:rPr>
      </w:pPr>
      <w:r w:rsidRPr="00867895">
        <w:rPr>
          <w:rStyle w:val="apple-style-span"/>
          <w:sz w:val="22"/>
          <w:szCs w:val="22"/>
        </w:rPr>
        <w:t>The employee is not entitled to accrue additional benefits during periods of unpaid FMLA leave</w:t>
      </w:r>
      <w:r w:rsidR="007F24DD" w:rsidRPr="00867895">
        <w:rPr>
          <w:rStyle w:val="apple-style-span"/>
          <w:sz w:val="22"/>
          <w:szCs w:val="22"/>
        </w:rPr>
        <w:t xml:space="preserve">. </w:t>
      </w:r>
    </w:p>
    <w:p w14:paraId="64C46DF0" w14:textId="77777777" w:rsidR="00867895" w:rsidRPr="00867895" w:rsidRDefault="00867895" w:rsidP="00867895">
      <w:pPr>
        <w:pStyle w:val="NormalWeb"/>
        <w:spacing w:before="0" w:beforeAutospacing="0" w:after="0" w:afterAutospacing="0"/>
        <w:rPr>
          <w:color w:val="000000"/>
          <w:sz w:val="22"/>
          <w:szCs w:val="22"/>
        </w:rPr>
      </w:pPr>
    </w:p>
    <w:p w14:paraId="5EBA79C3" w14:textId="77777777" w:rsidR="00F162ED" w:rsidRPr="00F162ED" w:rsidRDefault="00F162ED" w:rsidP="00F162ED">
      <w:pPr>
        <w:pStyle w:val="ListParagraph"/>
        <w:widowControl w:val="0"/>
        <w:numPr>
          <w:ilvl w:val="0"/>
          <w:numId w:val="27"/>
        </w:numPr>
        <w:autoSpaceDE/>
        <w:autoSpaceDN/>
        <w:adjustRightInd/>
        <w:snapToGrid w:val="0"/>
        <w:contextualSpacing/>
        <w:rPr>
          <w:rStyle w:val="apple-style-span"/>
          <w:sz w:val="22"/>
          <w:szCs w:val="22"/>
        </w:rPr>
      </w:pPr>
      <w:r w:rsidRPr="00F162ED">
        <w:rPr>
          <w:rStyle w:val="apple-style-span"/>
          <w:sz w:val="22"/>
          <w:szCs w:val="22"/>
        </w:rPr>
        <w:t>Holiday paid time-off during FMLA leave will be consistent with Board policy for holiday paid time-off during non-FMLA leave.</w:t>
      </w:r>
    </w:p>
    <w:p w14:paraId="32DE050F" w14:textId="77777777" w:rsidR="00F162ED" w:rsidRDefault="00F162ED" w:rsidP="00F162ED">
      <w:pPr>
        <w:pStyle w:val="ListParagraph"/>
        <w:widowControl w:val="0"/>
        <w:autoSpaceDE/>
        <w:autoSpaceDN/>
        <w:adjustRightInd/>
        <w:snapToGrid w:val="0"/>
        <w:ind w:left="1446"/>
        <w:contextualSpacing/>
        <w:rPr>
          <w:rStyle w:val="apple-converted-space"/>
          <w:color w:val="000000"/>
          <w:sz w:val="22"/>
          <w:szCs w:val="22"/>
        </w:rPr>
      </w:pPr>
    </w:p>
    <w:p w14:paraId="0A74D46A" w14:textId="09D846D9" w:rsidR="00867895" w:rsidRPr="00867895" w:rsidRDefault="00867895" w:rsidP="00867895">
      <w:pPr>
        <w:pStyle w:val="ListParagraph"/>
        <w:widowControl w:val="0"/>
        <w:numPr>
          <w:ilvl w:val="0"/>
          <w:numId w:val="27"/>
        </w:numPr>
        <w:autoSpaceDE/>
        <w:autoSpaceDN/>
        <w:adjustRightInd/>
        <w:snapToGrid w:val="0"/>
        <w:contextualSpacing/>
        <w:rPr>
          <w:rStyle w:val="apple-style-span"/>
          <w:color w:val="000000"/>
          <w:sz w:val="22"/>
          <w:szCs w:val="22"/>
        </w:rPr>
      </w:pPr>
      <w:r w:rsidRPr="00867895">
        <w:rPr>
          <w:rStyle w:val="apple-converted-space"/>
          <w:color w:val="000000"/>
          <w:sz w:val="22"/>
          <w:szCs w:val="22"/>
        </w:rPr>
        <w:t xml:space="preserve">The employee is required to </w:t>
      </w:r>
      <w:r w:rsidRPr="00867895">
        <w:rPr>
          <w:rStyle w:val="apple-style-span"/>
          <w:color w:val="000000"/>
          <w:sz w:val="22"/>
          <w:szCs w:val="22"/>
        </w:rPr>
        <w:t>pay their share of health and life insurance premiums while on unpaid FMLA leave</w:t>
      </w:r>
      <w:r w:rsidR="007F24DD" w:rsidRPr="00867895">
        <w:rPr>
          <w:rStyle w:val="apple-style-span"/>
          <w:color w:val="000000"/>
          <w:sz w:val="22"/>
          <w:szCs w:val="22"/>
        </w:rPr>
        <w:t xml:space="preserve">. </w:t>
      </w:r>
      <w:r w:rsidRPr="00867895">
        <w:rPr>
          <w:rStyle w:val="apple-style-span"/>
          <w:color w:val="000000"/>
          <w:sz w:val="22"/>
          <w:szCs w:val="22"/>
        </w:rPr>
        <w:t>Amounts attributable to each month must be received by the retirement office by the 21</w:t>
      </w:r>
      <w:r w:rsidRPr="00867895">
        <w:rPr>
          <w:rStyle w:val="apple-style-span"/>
          <w:color w:val="000000"/>
          <w:sz w:val="22"/>
          <w:szCs w:val="22"/>
          <w:vertAlign w:val="superscript"/>
        </w:rPr>
        <w:t>st</w:t>
      </w:r>
      <w:r w:rsidRPr="00867895">
        <w:rPr>
          <w:rStyle w:val="apple-style-span"/>
          <w:color w:val="000000"/>
          <w:sz w:val="22"/>
          <w:szCs w:val="22"/>
        </w:rPr>
        <w:t xml:space="preserve"> of the prior month.</w:t>
      </w:r>
    </w:p>
    <w:p w14:paraId="3F059051" w14:textId="77777777" w:rsidR="00867895" w:rsidRPr="00867895" w:rsidRDefault="00867895" w:rsidP="00867895">
      <w:pPr>
        <w:pStyle w:val="ListParagraph"/>
        <w:rPr>
          <w:rStyle w:val="apple-style-span"/>
          <w:color w:val="000000"/>
          <w:sz w:val="22"/>
          <w:szCs w:val="22"/>
        </w:rPr>
      </w:pPr>
    </w:p>
    <w:p w14:paraId="537E5AE7" w14:textId="77777777" w:rsidR="00867895" w:rsidRPr="00867895" w:rsidRDefault="00867895" w:rsidP="00867895">
      <w:pPr>
        <w:pStyle w:val="ListParagraph"/>
        <w:widowControl w:val="0"/>
        <w:numPr>
          <w:ilvl w:val="0"/>
          <w:numId w:val="27"/>
        </w:numPr>
        <w:autoSpaceDE/>
        <w:autoSpaceDN/>
        <w:adjustRightInd/>
        <w:snapToGrid w:val="0"/>
        <w:contextualSpacing/>
        <w:rPr>
          <w:rStyle w:val="apple-converted-space"/>
          <w:color w:val="000000"/>
          <w:sz w:val="22"/>
          <w:szCs w:val="22"/>
        </w:rPr>
      </w:pPr>
      <w:r w:rsidRPr="00867895">
        <w:rPr>
          <w:rStyle w:val="apple-converted-space"/>
          <w:color w:val="000000"/>
          <w:sz w:val="22"/>
          <w:szCs w:val="22"/>
        </w:rPr>
        <w:t>If the employee fails to return from leave, the employee is required to reimburse</w:t>
      </w:r>
      <w:r w:rsidRPr="00867895">
        <w:rPr>
          <w:rStyle w:val="apple-style-span"/>
          <w:color w:val="000000"/>
          <w:sz w:val="22"/>
          <w:szCs w:val="22"/>
        </w:rPr>
        <w:t xml:space="preserve"> the health and life insurance premiums that the employer paid (employer’s share) for maintaining coverage for the employee under such group health plan during any period of unpaid leave under the FMLA</w:t>
      </w:r>
      <w:r w:rsidRPr="00867895">
        <w:rPr>
          <w:rStyle w:val="apple-converted-space"/>
          <w:color w:val="000000"/>
          <w:sz w:val="22"/>
          <w:szCs w:val="22"/>
        </w:rPr>
        <w:t>.</w:t>
      </w:r>
    </w:p>
    <w:p w14:paraId="317223D7" w14:textId="77777777" w:rsidR="00867895" w:rsidRPr="00867895" w:rsidRDefault="00867895" w:rsidP="00867895">
      <w:pPr>
        <w:pStyle w:val="NormalWeb"/>
        <w:spacing w:before="0" w:beforeAutospacing="0" w:after="0" w:afterAutospacing="0"/>
        <w:rPr>
          <w:color w:val="000000"/>
          <w:sz w:val="22"/>
          <w:szCs w:val="22"/>
        </w:rPr>
      </w:pPr>
    </w:p>
    <w:p w14:paraId="02D5B35F" w14:textId="77777777" w:rsidR="00867895" w:rsidRPr="00867895" w:rsidRDefault="00867895" w:rsidP="00867895">
      <w:pPr>
        <w:pStyle w:val="ListParagraph"/>
        <w:widowControl w:val="0"/>
        <w:numPr>
          <w:ilvl w:val="0"/>
          <w:numId w:val="27"/>
        </w:numPr>
        <w:autoSpaceDE/>
        <w:autoSpaceDN/>
        <w:adjustRightInd/>
        <w:snapToGrid w:val="0"/>
        <w:contextualSpacing/>
        <w:rPr>
          <w:rStyle w:val="apple-style-span"/>
          <w:color w:val="000000"/>
          <w:sz w:val="22"/>
          <w:szCs w:val="22"/>
        </w:rPr>
      </w:pPr>
      <w:r w:rsidRPr="00867895">
        <w:rPr>
          <w:rStyle w:val="apple-style-span"/>
          <w:color w:val="000000"/>
          <w:sz w:val="22"/>
          <w:szCs w:val="22"/>
        </w:rPr>
        <w:t xml:space="preserve">The </w:t>
      </w:r>
      <w:r w:rsidRPr="00867895">
        <w:rPr>
          <w:rStyle w:val="apple-converted-space"/>
          <w:color w:val="000000"/>
          <w:sz w:val="22"/>
          <w:szCs w:val="22"/>
        </w:rPr>
        <w:t>employee is required to</w:t>
      </w:r>
      <w:r w:rsidRPr="00867895">
        <w:rPr>
          <w:rStyle w:val="apple-style-span"/>
          <w:color w:val="000000"/>
          <w:sz w:val="22"/>
          <w:szCs w:val="22"/>
        </w:rPr>
        <w:t xml:space="preserve"> provide certification from a licensed health care provider that supports the employee’s request for leave due to a serious health condition affecting the employee or a covered family member. </w:t>
      </w:r>
    </w:p>
    <w:p w14:paraId="5B4EE2D5" w14:textId="77777777" w:rsidR="00867895" w:rsidRPr="00867895" w:rsidRDefault="00867895" w:rsidP="00867895">
      <w:pPr>
        <w:rPr>
          <w:rStyle w:val="apple-style-span"/>
          <w:color w:val="000000"/>
          <w:sz w:val="22"/>
          <w:szCs w:val="22"/>
        </w:rPr>
      </w:pPr>
    </w:p>
    <w:p w14:paraId="7C60DC5F" w14:textId="4F870B10" w:rsidR="00867895" w:rsidRPr="00867895" w:rsidRDefault="00867895" w:rsidP="00867895">
      <w:pPr>
        <w:pStyle w:val="ListParagraph"/>
        <w:widowControl w:val="0"/>
        <w:numPr>
          <w:ilvl w:val="0"/>
          <w:numId w:val="27"/>
        </w:numPr>
        <w:autoSpaceDE/>
        <w:autoSpaceDN/>
        <w:adjustRightInd/>
        <w:snapToGrid w:val="0"/>
        <w:contextualSpacing/>
        <w:rPr>
          <w:rStyle w:val="apple-style-span"/>
          <w:color w:val="000000"/>
          <w:sz w:val="22"/>
          <w:szCs w:val="22"/>
        </w:rPr>
      </w:pPr>
      <w:r w:rsidRPr="00867895">
        <w:rPr>
          <w:rStyle w:val="apple-style-span"/>
          <w:color w:val="000000"/>
          <w:sz w:val="22"/>
          <w:szCs w:val="22"/>
        </w:rPr>
        <w:t>The employee’s direct supervisor is not authorized to authenticate or clarify a medical certification of a serious health condition</w:t>
      </w:r>
      <w:r w:rsidR="007F24DD" w:rsidRPr="00867895">
        <w:rPr>
          <w:rStyle w:val="apple-style-span"/>
          <w:color w:val="000000"/>
          <w:sz w:val="22"/>
          <w:szCs w:val="22"/>
        </w:rPr>
        <w:t xml:space="preserve">. </w:t>
      </w:r>
      <w:r w:rsidRPr="00867895">
        <w:rPr>
          <w:rStyle w:val="apple-style-span"/>
          <w:color w:val="000000"/>
          <w:sz w:val="22"/>
          <w:szCs w:val="22"/>
        </w:rPr>
        <w:t xml:space="preserve">The Board will fulfill that </w:t>
      </w:r>
      <w:r w:rsidR="000F08FB" w:rsidRPr="00867895">
        <w:rPr>
          <w:rStyle w:val="apple-style-span"/>
          <w:color w:val="000000"/>
          <w:sz w:val="22"/>
          <w:szCs w:val="22"/>
        </w:rPr>
        <w:t>role and</w:t>
      </w:r>
      <w:r w:rsidRPr="00867895">
        <w:rPr>
          <w:rStyle w:val="apple-style-span"/>
          <w:color w:val="000000"/>
          <w:sz w:val="22"/>
          <w:szCs w:val="22"/>
        </w:rPr>
        <w:t xml:space="preserve"> may require second or third medical opinions (at the FRRS’s expense) to authenticate or clarify a medical certification of a serious health condition. The Board may use a health care provider, or a human resource professional, to authenticate or clarify a medical certification of a serious health </w:t>
      </w:r>
      <w:r w:rsidR="000F08FB" w:rsidRPr="00867895">
        <w:rPr>
          <w:rStyle w:val="apple-style-span"/>
          <w:color w:val="000000"/>
          <w:sz w:val="22"/>
          <w:szCs w:val="22"/>
        </w:rPr>
        <w:t>condition.</w:t>
      </w:r>
    </w:p>
    <w:p w14:paraId="2AF314EF" w14:textId="77777777" w:rsidR="00867895" w:rsidRPr="00867895" w:rsidRDefault="00867895" w:rsidP="00867895">
      <w:pPr>
        <w:rPr>
          <w:rStyle w:val="apple-style-span"/>
          <w:color w:val="000000"/>
          <w:sz w:val="22"/>
          <w:szCs w:val="22"/>
        </w:rPr>
      </w:pPr>
    </w:p>
    <w:p w14:paraId="4A76E85E" w14:textId="0D3312B4" w:rsidR="00867895" w:rsidRPr="00867895" w:rsidRDefault="00867895" w:rsidP="00867895">
      <w:pPr>
        <w:pStyle w:val="ListParagraph"/>
        <w:widowControl w:val="0"/>
        <w:numPr>
          <w:ilvl w:val="0"/>
          <w:numId w:val="27"/>
        </w:numPr>
        <w:autoSpaceDE/>
        <w:autoSpaceDN/>
        <w:adjustRightInd/>
        <w:snapToGrid w:val="0"/>
        <w:contextualSpacing/>
        <w:rPr>
          <w:rStyle w:val="apple-style-span"/>
          <w:color w:val="000000"/>
          <w:sz w:val="22"/>
          <w:szCs w:val="22"/>
        </w:rPr>
      </w:pPr>
      <w:r w:rsidRPr="00867895">
        <w:rPr>
          <w:rStyle w:val="apple-style-span"/>
          <w:color w:val="000000"/>
          <w:sz w:val="22"/>
          <w:szCs w:val="22"/>
        </w:rPr>
        <w:t>The Board will require periodic recertification of a serious health condition</w:t>
      </w:r>
      <w:r w:rsidR="007F24DD" w:rsidRPr="00867895">
        <w:rPr>
          <w:rStyle w:val="apple-style-span"/>
          <w:color w:val="000000"/>
          <w:sz w:val="22"/>
          <w:szCs w:val="22"/>
        </w:rPr>
        <w:t xml:space="preserve">. </w:t>
      </w:r>
    </w:p>
    <w:p w14:paraId="4EBD4C4B" w14:textId="77777777" w:rsidR="00867895" w:rsidRPr="00867895" w:rsidRDefault="00867895" w:rsidP="00867895">
      <w:pPr>
        <w:rPr>
          <w:rStyle w:val="apple-style-span"/>
          <w:color w:val="000000"/>
          <w:sz w:val="22"/>
          <w:szCs w:val="22"/>
        </w:rPr>
      </w:pPr>
    </w:p>
    <w:p w14:paraId="4F24B389" w14:textId="79B026E1" w:rsidR="00867895" w:rsidRPr="00867895" w:rsidRDefault="00867895" w:rsidP="00867895">
      <w:pPr>
        <w:pStyle w:val="ListParagraph"/>
        <w:widowControl w:val="0"/>
        <w:numPr>
          <w:ilvl w:val="0"/>
          <w:numId w:val="27"/>
        </w:numPr>
        <w:autoSpaceDE/>
        <w:autoSpaceDN/>
        <w:adjustRightInd/>
        <w:snapToGrid w:val="0"/>
        <w:contextualSpacing/>
        <w:rPr>
          <w:rStyle w:val="apple-style-span"/>
          <w:color w:val="000000"/>
          <w:sz w:val="22"/>
          <w:szCs w:val="22"/>
        </w:rPr>
      </w:pPr>
      <w:r w:rsidRPr="00867895">
        <w:rPr>
          <w:rStyle w:val="apple-style-span"/>
          <w:color w:val="000000"/>
          <w:sz w:val="22"/>
          <w:szCs w:val="22"/>
        </w:rPr>
        <w:t xml:space="preserve">The </w:t>
      </w:r>
      <w:r w:rsidRPr="00867895">
        <w:rPr>
          <w:rStyle w:val="apple-converted-space"/>
          <w:color w:val="000000"/>
          <w:sz w:val="22"/>
          <w:szCs w:val="22"/>
        </w:rPr>
        <w:t>employee is required to</w:t>
      </w:r>
      <w:r w:rsidRPr="00867895">
        <w:rPr>
          <w:rStyle w:val="apple-style-span"/>
          <w:color w:val="000000"/>
          <w:sz w:val="22"/>
          <w:szCs w:val="22"/>
        </w:rPr>
        <w:t xml:space="preserve"> provide certification from a licensed health care provider </w:t>
      </w:r>
      <w:r w:rsidR="007F24DD" w:rsidRPr="00867895">
        <w:rPr>
          <w:rStyle w:val="apple-style-span"/>
          <w:color w:val="000000"/>
          <w:sz w:val="22"/>
          <w:szCs w:val="22"/>
        </w:rPr>
        <w:t>so that</w:t>
      </w:r>
      <w:r w:rsidRPr="00867895">
        <w:rPr>
          <w:rStyle w:val="apple-style-span"/>
          <w:color w:val="000000"/>
          <w:sz w:val="22"/>
          <w:szCs w:val="22"/>
        </w:rPr>
        <w:t xml:space="preserve"> they </w:t>
      </w:r>
      <w:r w:rsidR="000F08FB" w:rsidRPr="00867895">
        <w:rPr>
          <w:rStyle w:val="apple-style-span"/>
          <w:color w:val="000000"/>
          <w:sz w:val="22"/>
          <w:szCs w:val="22"/>
        </w:rPr>
        <w:t>can</w:t>
      </w:r>
      <w:r w:rsidRPr="00867895">
        <w:rPr>
          <w:rStyle w:val="apple-style-span"/>
          <w:color w:val="000000"/>
          <w:sz w:val="22"/>
          <w:szCs w:val="22"/>
        </w:rPr>
        <w:t xml:space="preserve"> resume work when returning from leave for their own serious health condition. This applies to intermittent FMLA leave as well as continuous FMLA leave.</w:t>
      </w:r>
    </w:p>
    <w:p w14:paraId="4E0863E3" w14:textId="77777777" w:rsidR="00867895" w:rsidRPr="00867895" w:rsidRDefault="00867895" w:rsidP="00867895">
      <w:pPr>
        <w:rPr>
          <w:sz w:val="22"/>
          <w:szCs w:val="22"/>
        </w:rPr>
      </w:pPr>
    </w:p>
    <w:p w14:paraId="32ECE27E" w14:textId="77777777" w:rsidR="00867895" w:rsidRPr="00867895" w:rsidRDefault="00867895" w:rsidP="00867895">
      <w:pPr>
        <w:rPr>
          <w:sz w:val="22"/>
          <w:szCs w:val="22"/>
          <w:u w:val="single"/>
        </w:rPr>
      </w:pPr>
      <w:r w:rsidRPr="00867895">
        <w:rPr>
          <w:sz w:val="22"/>
          <w:szCs w:val="22"/>
          <w:u w:val="single"/>
        </w:rPr>
        <w:t>Small Necessities Leave Act (SNLA)</w:t>
      </w:r>
    </w:p>
    <w:p w14:paraId="44B9CC3F" w14:textId="4F2C556A" w:rsidR="00867895" w:rsidRPr="00867895" w:rsidRDefault="00867895" w:rsidP="00867895">
      <w:pPr>
        <w:rPr>
          <w:color w:val="000000"/>
          <w:w w:val="0"/>
          <w:sz w:val="22"/>
          <w:szCs w:val="22"/>
        </w:rPr>
      </w:pPr>
      <w:r w:rsidRPr="00867895">
        <w:rPr>
          <w:sz w:val="22"/>
          <w:szCs w:val="22"/>
        </w:rPr>
        <w:t xml:space="preserve">Massachusetts State law allows that a covered employee is also eligible for 24 hours of unpaid leave during any 12-month period, in addition to leave available under the federal FMLA act, to participate in school activities directly related to the educational advancement of a child of the employee, accompany the child to routine medical or dental appointments and/or accompany an elderly relative of the employee to routine medical or dental appointments or other appointments for other professional services related to the elder’s care.  </w:t>
      </w:r>
      <w:r w:rsidR="000F08FB" w:rsidRPr="00867895">
        <w:rPr>
          <w:sz w:val="22"/>
          <w:szCs w:val="22"/>
        </w:rPr>
        <w:t>An elderly</w:t>
      </w:r>
      <w:r w:rsidRPr="00867895">
        <w:rPr>
          <w:sz w:val="22"/>
          <w:szCs w:val="22"/>
        </w:rPr>
        <w:t xml:space="preserve"> relative is defined in the act as any person </w:t>
      </w:r>
      <w:r w:rsidR="000F08FB" w:rsidRPr="00867895">
        <w:rPr>
          <w:sz w:val="22"/>
          <w:szCs w:val="22"/>
        </w:rPr>
        <w:t>aged</w:t>
      </w:r>
      <w:r w:rsidRPr="00867895">
        <w:rPr>
          <w:sz w:val="22"/>
          <w:szCs w:val="22"/>
        </w:rPr>
        <w:t xml:space="preserve"> 60 or older and related by blood or marriage to the employee</w:t>
      </w:r>
      <w:r w:rsidRPr="00867895">
        <w:rPr>
          <w:color w:val="000000"/>
          <w:w w:val="0"/>
          <w:sz w:val="22"/>
          <w:szCs w:val="22"/>
        </w:rPr>
        <w:t>. The stipulations related to the FMLA shall also apply to the SNLA.</w:t>
      </w:r>
    </w:p>
    <w:p w14:paraId="26DD69E0" w14:textId="77777777" w:rsidR="00867895" w:rsidRDefault="00867895" w:rsidP="00C642A1">
      <w:pPr>
        <w:rPr>
          <w:sz w:val="22"/>
          <w:szCs w:val="22"/>
          <w:u w:val="single"/>
        </w:rPr>
      </w:pPr>
    </w:p>
    <w:p w14:paraId="173379D0" w14:textId="77777777" w:rsidR="00C642A1" w:rsidRDefault="00C642A1" w:rsidP="00C642A1">
      <w:pPr>
        <w:rPr>
          <w:sz w:val="22"/>
          <w:szCs w:val="22"/>
          <w:u w:val="single"/>
        </w:rPr>
      </w:pPr>
      <w:r>
        <w:rPr>
          <w:sz w:val="22"/>
          <w:szCs w:val="22"/>
          <w:u w:val="single"/>
        </w:rPr>
        <w:t>TGIF time</w:t>
      </w:r>
      <w:r w:rsidR="003C54DB">
        <w:rPr>
          <w:sz w:val="22"/>
          <w:szCs w:val="22"/>
          <w:u w:val="single"/>
        </w:rPr>
        <w:fldChar w:fldCharType="begin"/>
      </w:r>
      <w:r w:rsidR="003C54DB">
        <w:instrText xml:space="preserve"> TC "</w:instrText>
      </w:r>
      <w:bookmarkStart w:id="487" w:name="_Toc295908454"/>
      <w:r w:rsidR="003C54DB" w:rsidRPr="00E75408">
        <w:rPr>
          <w:sz w:val="22"/>
          <w:szCs w:val="22"/>
          <w:u w:val="single"/>
        </w:rPr>
        <w:instrText>TGIF time</w:instrText>
      </w:r>
      <w:bookmarkEnd w:id="487"/>
      <w:r w:rsidR="003C54DB">
        <w:instrText xml:space="preserve">" \f C \l "2" </w:instrText>
      </w:r>
      <w:r w:rsidR="003C54DB">
        <w:rPr>
          <w:sz w:val="22"/>
          <w:szCs w:val="22"/>
          <w:u w:val="single"/>
        </w:rPr>
        <w:fldChar w:fldCharType="end"/>
      </w:r>
    </w:p>
    <w:p w14:paraId="2CD4E652" w14:textId="6FD3DEEE" w:rsidR="00C642A1" w:rsidRPr="00AA0128" w:rsidRDefault="00C642A1" w:rsidP="00C642A1">
      <w:pPr>
        <w:widowControl w:val="0"/>
        <w:rPr>
          <w:sz w:val="22"/>
          <w:szCs w:val="22"/>
        </w:rPr>
      </w:pPr>
      <w:r>
        <w:rPr>
          <w:sz w:val="22"/>
          <w:szCs w:val="22"/>
        </w:rPr>
        <w:t>Fulltime employees are allowed to participate in the TGIF program, where t</w:t>
      </w:r>
      <w:r w:rsidRPr="00AA0128">
        <w:rPr>
          <w:sz w:val="22"/>
          <w:szCs w:val="22"/>
        </w:rPr>
        <w:t xml:space="preserve">he office hours on Mondays through Thursday </w:t>
      </w:r>
      <w:r>
        <w:rPr>
          <w:sz w:val="22"/>
          <w:szCs w:val="22"/>
        </w:rPr>
        <w:t>may</w:t>
      </w:r>
      <w:r w:rsidRPr="00AA0128">
        <w:rPr>
          <w:sz w:val="22"/>
          <w:szCs w:val="22"/>
        </w:rPr>
        <w:t xml:space="preserve"> be from 8:00 am to 4:30 pm (open an e</w:t>
      </w:r>
      <w:r>
        <w:rPr>
          <w:sz w:val="22"/>
          <w:szCs w:val="22"/>
        </w:rPr>
        <w:t xml:space="preserve">xtra half hour) and </w:t>
      </w:r>
      <w:r w:rsidRPr="00AA0128">
        <w:rPr>
          <w:sz w:val="22"/>
          <w:szCs w:val="22"/>
        </w:rPr>
        <w:t>Fridays would be 8:00 am to 2:00 pm</w:t>
      </w:r>
      <w:r>
        <w:rPr>
          <w:sz w:val="22"/>
          <w:szCs w:val="22"/>
        </w:rPr>
        <w:t xml:space="preserve"> </w:t>
      </w:r>
      <w:r w:rsidRPr="00AA0128">
        <w:rPr>
          <w:sz w:val="22"/>
          <w:szCs w:val="22"/>
        </w:rPr>
        <w:t>(shorter by 2 ½ hours)</w:t>
      </w:r>
      <w:r w:rsidR="007F24DD" w:rsidRPr="00AA0128">
        <w:rPr>
          <w:sz w:val="22"/>
          <w:szCs w:val="22"/>
        </w:rPr>
        <w:t xml:space="preserve">. </w:t>
      </w:r>
      <w:r w:rsidRPr="00AA0128">
        <w:rPr>
          <w:sz w:val="22"/>
          <w:szCs w:val="22"/>
        </w:rPr>
        <w:t>The five days of early starts make up for the 2 ½ hours short on Friday</w:t>
      </w:r>
      <w:r w:rsidR="007F24DD" w:rsidRPr="00AA0128">
        <w:rPr>
          <w:sz w:val="22"/>
          <w:szCs w:val="22"/>
        </w:rPr>
        <w:t xml:space="preserve">. </w:t>
      </w:r>
    </w:p>
    <w:p w14:paraId="7E94B5BF" w14:textId="77777777" w:rsidR="00C642A1" w:rsidRPr="00AA0128" w:rsidRDefault="00C642A1" w:rsidP="00C642A1">
      <w:pPr>
        <w:rPr>
          <w:sz w:val="22"/>
          <w:szCs w:val="22"/>
        </w:rPr>
      </w:pPr>
    </w:p>
    <w:p w14:paraId="2A0D580D" w14:textId="04CB6BDE" w:rsidR="00C642A1" w:rsidRPr="00AA0128" w:rsidRDefault="00C642A1" w:rsidP="00C642A1">
      <w:pPr>
        <w:numPr>
          <w:ilvl w:val="0"/>
          <w:numId w:val="22"/>
        </w:numPr>
        <w:autoSpaceDE/>
        <w:autoSpaceDN/>
        <w:adjustRightInd/>
        <w:rPr>
          <w:sz w:val="22"/>
          <w:szCs w:val="22"/>
        </w:rPr>
      </w:pPr>
      <w:r w:rsidRPr="00AA0128">
        <w:rPr>
          <w:sz w:val="22"/>
          <w:szCs w:val="22"/>
        </w:rPr>
        <w:t>This is not mandatory for all staff because some people’s morning schedule does not allow for an earlier start</w:t>
      </w:r>
      <w:r w:rsidR="007F24DD" w:rsidRPr="00AA0128">
        <w:rPr>
          <w:sz w:val="22"/>
          <w:szCs w:val="22"/>
        </w:rPr>
        <w:t>.</w:t>
      </w:r>
      <w:r w:rsidR="007F24DD">
        <w:rPr>
          <w:sz w:val="22"/>
          <w:szCs w:val="22"/>
        </w:rPr>
        <w:t xml:space="preserve"> </w:t>
      </w:r>
      <w:r w:rsidR="00E775AD">
        <w:rPr>
          <w:sz w:val="22"/>
          <w:szCs w:val="22"/>
        </w:rPr>
        <w:t>However, t</w:t>
      </w:r>
      <w:r>
        <w:rPr>
          <w:sz w:val="22"/>
          <w:szCs w:val="22"/>
        </w:rPr>
        <w:t>ime worked between 8:00 to 8:30 am shall be considered TGIF time unless a different agreement has been made or it is approved compensatory time.</w:t>
      </w:r>
    </w:p>
    <w:p w14:paraId="5CF7A158" w14:textId="77777777" w:rsidR="00C642A1" w:rsidRPr="00AA0128" w:rsidRDefault="00C642A1" w:rsidP="00C642A1">
      <w:pPr>
        <w:rPr>
          <w:sz w:val="22"/>
          <w:szCs w:val="22"/>
        </w:rPr>
      </w:pPr>
    </w:p>
    <w:p w14:paraId="22F596C5" w14:textId="77777777" w:rsidR="00C642A1" w:rsidRPr="00AA0128" w:rsidRDefault="00C642A1" w:rsidP="00C642A1">
      <w:pPr>
        <w:numPr>
          <w:ilvl w:val="0"/>
          <w:numId w:val="22"/>
        </w:numPr>
        <w:autoSpaceDE/>
        <w:autoSpaceDN/>
        <w:adjustRightInd/>
        <w:rPr>
          <w:sz w:val="22"/>
          <w:szCs w:val="22"/>
        </w:rPr>
      </w:pPr>
      <w:r w:rsidRPr="00AA0128">
        <w:rPr>
          <w:sz w:val="22"/>
          <w:szCs w:val="22"/>
        </w:rPr>
        <w:t>It can be flexible from day-to-day and week-to-week in that people can do it some days and not others and adjust the time taken on Friday to match the time worked.</w:t>
      </w:r>
    </w:p>
    <w:p w14:paraId="42A5C953" w14:textId="77777777" w:rsidR="00C642A1" w:rsidRPr="00AA0128" w:rsidRDefault="00C642A1" w:rsidP="00C642A1">
      <w:pPr>
        <w:rPr>
          <w:sz w:val="22"/>
          <w:szCs w:val="22"/>
        </w:rPr>
      </w:pPr>
    </w:p>
    <w:p w14:paraId="6D29531C" w14:textId="37C5FA2C" w:rsidR="00C642A1" w:rsidRPr="00AA0128" w:rsidRDefault="00C642A1" w:rsidP="00C642A1">
      <w:pPr>
        <w:numPr>
          <w:ilvl w:val="0"/>
          <w:numId w:val="22"/>
        </w:numPr>
        <w:autoSpaceDE/>
        <w:autoSpaceDN/>
        <w:adjustRightInd/>
        <w:rPr>
          <w:sz w:val="22"/>
          <w:szCs w:val="22"/>
        </w:rPr>
      </w:pPr>
      <w:r w:rsidRPr="00AA0128">
        <w:rPr>
          <w:sz w:val="22"/>
          <w:szCs w:val="22"/>
        </w:rPr>
        <w:t xml:space="preserve">Extra time accrued for 8:00 am starts cannot be built up and carried over to future </w:t>
      </w:r>
      <w:r>
        <w:rPr>
          <w:sz w:val="22"/>
          <w:szCs w:val="22"/>
        </w:rPr>
        <w:t>weeks</w:t>
      </w:r>
      <w:r w:rsidR="007F24DD" w:rsidRPr="00AA0128">
        <w:rPr>
          <w:sz w:val="22"/>
          <w:szCs w:val="22"/>
        </w:rPr>
        <w:t xml:space="preserve">. </w:t>
      </w:r>
      <w:r w:rsidRPr="00AA0128">
        <w:rPr>
          <w:sz w:val="22"/>
          <w:szCs w:val="22"/>
        </w:rPr>
        <w:t xml:space="preserve">The time accrued needs to be used on Fridays </w:t>
      </w:r>
      <w:r>
        <w:rPr>
          <w:sz w:val="22"/>
          <w:szCs w:val="22"/>
        </w:rPr>
        <w:t>each week</w:t>
      </w:r>
      <w:r w:rsidR="007F24DD" w:rsidRPr="00AA0128">
        <w:rPr>
          <w:sz w:val="22"/>
          <w:szCs w:val="22"/>
        </w:rPr>
        <w:t xml:space="preserve">. </w:t>
      </w:r>
      <w:r>
        <w:rPr>
          <w:sz w:val="22"/>
          <w:szCs w:val="22"/>
        </w:rPr>
        <w:t>If you are using other benefit time on Friday, TGIF time will be used first, and other benefit time second</w:t>
      </w:r>
      <w:r w:rsidR="007F24DD">
        <w:rPr>
          <w:sz w:val="22"/>
          <w:szCs w:val="22"/>
        </w:rPr>
        <w:t xml:space="preserve">. </w:t>
      </w:r>
      <w:r>
        <w:rPr>
          <w:sz w:val="22"/>
          <w:szCs w:val="22"/>
        </w:rPr>
        <w:t>If Friday is a holiday, TGIF time will be used on the non-holiday day immediately preceding.</w:t>
      </w:r>
    </w:p>
    <w:p w14:paraId="656650D5" w14:textId="77777777" w:rsidR="00C642A1" w:rsidRPr="00AA0128" w:rsidRDefault="00C642A1" w:rsidP="00C642A1">
      <w:pPr>
        <w:rPr>
          <w:sz w:val="22"/>
          <w:szCs w:val="22"/>
        </w:rPr>
      </w:pPr>
    </w:p>
    <w:p w14:paraId="2137D85E" w14:textId="77777777" w:rsidR="00C642A1" w:rsidRDefault="00C642A1" w:rsidP="00C642A1">
      <w:pPr>
        <w:numPr>
          <w:ilvl w:val="0"/>
          <w:numId w:val="23"/>
        </w:numPr>
        <w:autoSpaceDE/>
        <w:autoSpaceDN/>
        <w:adjustRightInd/>
        <w:rPr>
          <w:sz w:val="22"/>
          <w:szCs w:val="22"/>
        </w:rPr>
      </w:pPr>
      <w:r w:rsidRPr="00AA0128">
        <w:rPr>
          <w:sz w:val="22"/>
          <w:szCs w:val="22"/>
        </w:rPr>
        <w:t>Holidays (and vacation, sick, personal days) all count as 7.5 hours (not 8), so the Friday would be 2:30 (or whatever) instead of 2:00</w:t>
      </w:r>
      <w:r w:rsidR="003A50CD">
        <w:rPr>
          <w:sz w:val="22"/>
          <w:szCs w:val="22"/>
        </w:rPr>
        <w:t>.</w:t>
      </w:r>
    </w:p>
    <w:p w14:paraId="76745195" w14:textId="77777777" w:rsidR="00AA0128" w:rsidRPr="00AA0128" w:rsidRDefault="00AA0128" w:rsidP="00AA0128">
      <w:pPr>
        <w:rPr>
          <w:sz w:val="22"/>
          <w:szCs w:val="22"/>
        </w:rPr>
      </w:pPr>
    </w:p>
    <w:p w14:paraId="676AAD40" w14:textId="77777777" w:rsidR="00186DD3" w:rsidRPr="00E524D4" w:rsidRDefault="00186DD3" w:rsidP="00A04BE3">
      <w:pPr>
        <w:pStyle w:val="Heading5"/>
        <w:numPr>
          <w:ilvl w:val="0"/>
          <w:numId w:val="0"/>
        </w:numPr>
        <w:spacing w:after="0"/>
        <w:rPr>
          <w:color w:val="000000"/>
          <w:w w:val="0"/>
          <w:sz w:val="22"/>
          <w:szCs w:val="22"/>
          <w:u w:val="single"/>
        </w:rPr>
      </w:pPr>
      <w:bookmarkStart w:id="488" w:name="_DV_M356"/>
      <w:bookmarkEnd w:id="488"/>
      <w:r w:rsidRPr="00E524D4">
        <w:rPr>
          <w:color w:val="000000"/>
          <w:w w:val="0"/>
          <w:sz w:val="22"/>
          <w:szCs w:val="22"/>
          <w:u w:val="single"/>
        </w:rPr>
        <w:t>Personal Leave</w:t>
      </w:r>
      <w:r w:rsidR="003C54DB">
        <w:rPr>
          <w:color w:val="000000"/>
          <w:w w:val="0"/>
          <w:sz w:val="22"/>
          <w:szCs w:val="22"/>
          <w:u w:val="single"/>
        </w:rPr>
        <w:fldChar w:fldCharType="begin"/>
      </w:r>
      <w:r w:rsidR="003C54DB">
        <w:instrText xml:space="preserve"> TC "</w:instrText>
      </w:r>
      <w:bookmarkStart w:id="489" w:name="_Toc295908455"/>
      <w:r w:rsidR="003C54DB" w:rsidRPr="00E75408">
        <w:rPr>
          <w:color w:val="000000"/>
          <w:w w:val="0"/>
          <w:sz w:val="22"/>
          <w:szCs w:val="22"/>
          <w:u w:val="single"/>
        </w:rPr>
        <w:instrText>Personal Leave</w:instrText>
      </w:r>
      <w:bookmarkEnd w:id="489"/>
      <w:r w:rsidR="003C54DB">
        <w:instrText xml:space="preserve">" \f C \l "2" </w:instrText>
      </w:r>
      <w:r w:rsidR="003C54DB">
        <w:rPr>
          <w:color w:val="000000"/>
          <w:w w:val="0"/>
          <w:sz w:val="22"/>
          <w:szCs w:val="22"/>
          <w:u w:val="single"/>
        </w:rPr>
        <w:fldChar w:fldCharType="end"/>
      </w:r>
      <w:r w:rsidRPr="00E524D4">
        <w:rPr>
          <w:color w:val="000000"/>
          <w:w w:val="0"/>
          <w:sz w:val="22"/>
          <w:szCs w:val="22"/>
          <w:u w:val="single"/>
        </w:rPr>
        <w:t xml:space="preserve"> </w:t>
      </w:r>
    </w:p>
    <w:p w14:paraId="02854E4A" w14:textId="0DD163A6" w:rsidR="00186DD3" w:rsidRPr="00E524D4" w:rsidRDefault="00186DD3">
      <w:pPr>
        <w:widowControl w:val="0"/>
        <w:rPr>
          <w:color w:val="000000"/>
          <w:w w:val="0"/>
          <w:sz w:val="22"/>
          <w:szCs w:val="22"/>
        </w:rPr>
      </w:pPr>
      <w:bookmarkStart w:id="490" w:name="_DV_M357"/>
      <w:bookmarkEnd w:id="490"/>
      <w:r w:rsidRPr="00E524D4">
        <w:rPr>
          <w:color w:val="000000"/>
          <w:w w:val="0"/>
          <w:sz w:val="22"/>
          <w:szCs w:val="22"/>
        </w:rPr>
        <w:t>Full-time and part-time employees are granted up to three days per year of personal leave so that personal matters may be taken care of during the normal business day</w:t>
      </w:r>
      <w:r w:rsidR="007F24DD" w:rsidRPr="00E524D4">
        <w:rPr>
          <w:color w:val="000000"/>
          <w:w w:val="0"/>
          <w:sz w:val="22"/>
          <w:szCs w:val="22"/>
        </w:rPr>
        <w:t xml:space="preserve">. </w:t>
      </w:r>
      <w:r w:rsidRPr="00E524D4">
        <w:rPr>
          <w:color w:val="000000"/>
          <w:w w:val="0"/>
          <w:sz w:val="22"/>
          <w:szCs w:val="22"/>
        </w:rPr>
        <w:t xml:space="preserve">Personal leave is different from vacation leave in that it does not require advance </w:t>
      </w:r>
      <w:r w:rsidR="00E524D4" w:rsidRPr="00E524D4">
        <w:rPr>
          <w:color w:val="000000"/>
          <w:w w:val="0"/>
          <w:sz w:val="22"/>
          <w:szCs w:val="22"/>
        </w:rPr>
        <w:t>approval;</w:t>
      </w:r>
      <w:r w:rsidRPr="00E524D4">
        <w:rPr>
          <w:color w:val="000000"/>
          <w:w w:val="0"/>
          <w:sz w:val="22"/>
          <w:szCs w:val="22"/>
        </w:rPr>
        <w:t xml:space="preserve"> </w:t>
      </w:r>
      <w:r w:rsidR="000F08FB" w:rsidRPr="00E524D4">
        <w:rPr>
          <w:color w:val="000000"/>
          <w:w w:val="0"/>
          <w:sz w:val="22"/>
          <w:szCs w:val="22"/>
        </w:rPr>
        <w:t>however,</w:t>
      </w:r>
      <w:r w:rsidRPr="00E524D4">
        <w:rPr>
          <w:color w:val="000000"/>
          <w:w w:val="0"/>
          <w:sz w:val="22"/>
          <w:szCs w:val="22"/>
        </w:rPr>
        <w:t xml:space="preserve"> notice should be given prior to the beginning of the </w:t>
      </w:r>
      <w:r w:rsidR="000F08FB" w:rsidRPr="00E524D4">
        <w:rPr>
          <w:color w:val="000000"/>
          <w:w w:val="0"/>
          <w:sz w:val="22"/>
          <w:szCs w:val="22"/>
        </w:rPr>
        <w:t>workday</w:t>
      </w:r>
      <w:r w:rsidRPr="00E524D4">
        <w:rPr>
          <w:color w:val="000000"/>
          <w:w w:val="0"/>
          <w:sz w:val="22"/>
          <w:szCs w:val="22"/>
        </w:rPr>
        <w:t xml:space="preserve"> in which the personal time is taken</w:t>
      </w:r>
      <w:r w:rsidR="007F24DD" w:rsidRPr="00E524D4">
        <w:rPr>
          <w:color w:val="000000"/>
          <w:w w:val="0"/>
          <w:sz w:val="22"/>
          <w:szCs w:val="22"/>
        </w:rPr>
        <w:t xml:space="preserve">. </w:t>
      </w:r>
      <w:r w:rsidRPr="00E524D4">
        <w:rPr>
          <w:color w:val="000000"/>
          <w:w w:val="0"/>
          <w:sz w:val="22"/>
          <w:szCs w:val="22"/>
        </w:rPr>
        <w:t xml:space="preserve">These days may not be carried over to the following year and are not compensable upon termination, </w:t>
      </w:r>
      <w:r w:rsidR="007F24DD" w:rsidRPr="00E524D4">
        <w:rPr>
          <w:color w:val="000000"/>
          <w:w w:val="0"/>
          <w:sz w:val="22"/>
          <w:szCs w:val="22"/>
        </w:rPr>
        <w:t>resignation,</w:t>
      </w:r>
      <w:r w:rsidRPr="00E524D4">
        <w:rPr>
          <w:color w:val="000000"/>
          <w:w w:val="0"/>
          <w:sz w:val="22"/>
          <w:szCs w:val="22"/>
        </w:rPr>
        <w:t xml:space="preserve"> or retirement.</w:t>
      </w:r>
    </w:p>
    <w:p w14:paraId="4F191EC9" w14:textId="77777777" w:rsidR="00186DD3" w:rsidRPr="00E524D4" w:rsidRDefault="00186DD3">
      <w:pPr>
        <w:widowControl w:val="0"/>
        <w:rPr>
          <w:color w:val="000000"/>
          <w:w w:val="0"/>
          <w:sz w:val="22"/>
          <w:szCs w:val="22"/>
        </w:rPr>
      </w:pPr>
    </w:p>
    <w:p w14:paraId="11BEDDD1" w14:textId="15C26EAC" w:rsidR="00186DD3" w:rsidRPr="00E524D4" w:rsidRDefault="00186DD3">
      <w:pPr>
        <w:widowControl w:val="0"/>
        <w:rPr>
          <w:color w:val="000000"/>
          <w:w w:val="0"/>
          <w:sz w:val="22"/>
          <w:szCs w:val="22"/>
        </w:rPr>
      </w:pPr>
      <w:bookmarkStart w:id="491" w:name="_DV_M358"/>
      <w:bookmarkEnd w:id="491"/>
      <w:r w:rsidRPr="00E524D4">
        <w:rPr>
          <w:color w:val="000000"/>
          <w:w w:val="0"/>
          <w:sz w:val="22"/>
          <w:szCs w:val="22"/>
        </w:rPr>
        <w:t>On January 1, eligible employees shall receive 22.5 hours of personal leave for use in the year. A new employee whose start date is other than January 1</w:t>
      </w:r>
      <w:bookmarkStart w:id="492" w:name="_DV_M359"/>
      <w:bookmarkEnd w:id="492"/>
      <w:r w:rsidRPr="00E524D4">
        <w:rPr>
          <w:color w:val="000000"/>
          <w:w w:val="0"/>
          <w:sz w:val="22"/>
          <w:szCs w:val="22"/>
        </w:rPr>
        <w:t xml:space="preserve">st shall accrue 7.5 hours of personal leave for each </w:t>
      </w:r>
      <w:r w:rsidR="000F08FB" w:rsidRPr="00E524D4">
        <w:rPr>
          <w:color w:val="000000"/>
          <w:w w:val="0"/>
          <w:sz w:val="22"/>
          <w:szCs w:val="22"/>
        </w:rPr>
        <w:t>four-month</w:t>
      </w:r>
      <w:r w:rsidRPr="00E524D4">
        <w:rPr>
          <w:color w:val="000000"/>
          <w:w w:val="0"/>
          <w:sz w:val="22"/>
          <w:szCs w:val="22"/>
        </w:rPr>
        <w:t xml:space="preserve"> period of service until the first December 31st and 22.5 hours on every January 1</w:t>
      </w:r>
      <w:bookmarkStart w:id="493" w:name="_DV_C366"/>
      <w:r w:rsidRPr="00E524D4">
        <w:rPr>
          <w:color w:val="000000"/>
          <w:w w:val="0"/>
          <w:sz w:val="22"/>
          <w:szCs w:val="22"/>
        </w:rPr>
        <w:t>st</w:t>
      </w:r>
      <w:bookmarkStart w:id="494" w:name="_DV_M361"/>
      <w:bookmarkEnd w:id="493"/>
      <w:bookmarkEnd w:id="494"/>
      <w:r w:rsidRPr="00E524D4">
        <w:rPr>
          <w:color w:val="000000"/>
          <w:w w:val="0"/>
          <w:sz w:val="22"/>
          <w:szCs w:val="22"/>
        </w:rPr>
        <w:t xml:space="preserve"> thereafter.</w:t>
      </w:r>
    </w:p>
    <w:p w14:paraId="62504868" w14:textId="77777777" w:rsidR="00186DD3" w:rsidRPr="00E524D4" w:rsidRDefault="00186DD3">
      <w:pPr>
        <w:widowControl w:val="0"/>
        <w:rPr>
          <w:color w:val="000000"/>
          <w:w w:val="0"/>
          <w:sz w:val="22"/>
          <w:szCs w:val="22"/>
        </w:rPr>
      </w:pPr>
    </w:p>
    <w:p w14:paraId="3CF6A170" w14:textId="77777777" w:rsidR="00186DD3" w:rsidRPr="00E524D4" w:rsidRDefault="00186DD3">
      <w:pPr>
        <w:widowControl w:val="0"/>
        <w:rPr>
          <w:color w:val="000000"/>
          <w:w w:val="0"/>
          <w:sz w:val="22"/>
          <w:szCs w:val="22"/>
        </w:rPr>
      </w:pPr>
      <w:bookmarkStart w:id="495" w:name="_DV_M362"/>
      <w:bookmarkEnd w:id="495"/>
      <w:r w:rsidRPr="00E524D4">
        <w:rPr>
          <w:color w:val="000000"/>
          <w:w w:val="0"/>
          <w:sz w:val="22"/>
          <w:szCs w:val="22"/>
        </w:rPr>
        <w:t>Part-time employees working 20 hours or more per week shall receive personal leave on the same basis as full-time employees; however, such leave will be pro-rated to whatever percentage of a full-time schedule a part-time employee works.</w:t>
      </w:r>
    </w:p>
    <w:p w14:paraId="5C9C0F7E" w14:textId="77777777" w:rsidR="00186DD3" w:rsidRPr="00E524D4" w:rsidRDefault="00186DD3">
      <w:pPr>
        <w:widowControl w:val="0"/>
        <w:rPr>
          <w:color w:val="000000"/>
          <w:w w:val="0"/>
          <w:sz w:val="22"/>
          <w:szCs w:val="22"/>
        </w:rPr>
      </w:pPr>
    </w:p>
    <w:p w14:paraId="6A0B2B63" w14:textId="77777777" w:rsidR="00186DD3" w:rsidRPr="00E524D4" w:rsidRDefault="00186DD3">
      <w:pPr>
        <w:widowControl w:val="0"/>
        <w:rPr>
          <w:color w:val="000000"/>
          <w:w w:val="0"/>
          <w:sz w:val="22"/>
          <w:szCs w:val="22"/>
        </w:rPr>
      </w:pPr>
      <w:bookmarkStart w:id="496" w:name="_DV_M363"/>
      <w:bookmarkEnd w:id="496"/>
      <w:r w:rsidRPr="00E524D4">
        <w:rPr>
          <w:color w:val="000000"/>
          <w:w w:val="0"/>
          <w:sz w:val="22"/>
          <w:szCs w:val="22"/>
        </w:rPr>
        <w:t>Temporary employees receive no personal leave time.</w:t>
      </w:r>
    </w:p>
    <w:p w14:paraId="498C7445" w14:textId="77777777" w:rsidR="00186DD3" w:rsidRPr="00E524D4" w:rsidRDefault="00186DD3">
      <w:pPr>
        <w:widowControl w:val="0"/>
        <w:rPr>
          <w:color w:val="000000"/>
          <w:w w:val="0"/>
          <w:sz w:val="22"/>
          <w:szCs w:val="22"/>
        </w:rPr>
      </w:pPr>
    </w:p>
    <w:p w14:paraId="0D79684C" w14:textId="77777777" w:rsidR="00563DE7" w:rsidRPr="00D214A9" w:rsidRDefault="00563DE7" w:rsidP="00563DE7">
      <w:pPr>
        <w:pStyle w:val="Heading5"/>
        <w:numPr>
          <w:ilvl w:val="0"/>
          <w:numId w:val="0"/>
        </w:numPr>
        <w:spacing w:after="0"/>
        <w:rPr>
          <w:w w:val="0"/>
          <w:sz w:val="22"/>
          <w:szCs w:val="22"/>
          <w:u w:val="single"/>
        </w:rPr>
      </w:pPr>
      <w:bookmarkStart w:id="497" w:name="_DV_M364"/>
      <w:bookmarkStart w:id="498" w:name="_Hlk101537914"/>
      <w:bookmarkStart w:id="499" w:name="_Bereavement_Leave"/>
      <w:bookmarkEnd w:id="497"/>
      <w:bookmarkEnd w:id="499"/>
      <w:r w:rsidRPr="00D214A9">
        <w:rPr>
          <w:w w:val="0"/>
          <w:sz w:val="22"/>
          <w:szCs w:val="22"/>
          <w:u w:val="single"/>
        </w:rPr>
        <w:t>Bereavement Leave</w:t>
      </w:r>
      <w:r w:rsidRPr="00D214A9">
        <w:rPr>
          <w:w w:val="0"/>
          <w:sz w:val="22"/>
          <w:szCs w:val="22"/>
          <w:u w:val="single"/>
        </w:rPr>
        <w:fldChar w:fldCharType="begin"/>
      </w:r>
      <w:r w:rsidRPr="00D214A9">
        <w:instrText xml:space="preserve"> TC "</w:instrText>
      </w:r>
      <w:r w:rsidRPr="00D214A9">
        <w:rPr>
          <w:w w:val="0"/>
          <w:sz w:val="22"/>
          <w:szCs w:val="22"/>
          <w:u w:val="single"/>
        </w:rPr>
        <w:instrText>Bereavement Leave</w:instrText>
      </w:r>
      <w:r w:rsidRPr="00D214A9">
        <w:instrText xml:space="preserve">" \f C \l "2" </w:instrText>
      </w:r>
      <w:r w:rsidRPr="00D214A9">
        <w:rPr>
          <w:w w:val="0"/>
          <w:sz w:val="22"/>
          <w:szCs w:val="22"/>
          <w:u w:val="single"/>
        </w:rPr>
        <w:fldChar w:fldCharType="end"/>
      </w:r>
    </w:p>
    <w:p w14:paraId="05A2DC04" w14:textId="13D0C204" w:rsidR="00563DE7" w:rsidRPr="00D214A9" w:rsidRDefault="00563DE7" w:rsidP="00563DE7">
      <w:pPr>
        <w:rPr>
          <w:w w:val="0"/>
          <w:sz w:val="22"/>
          <w:szCs w:val="22"/>
        </w:rPr>
      </w:pPr>
      <w:r w:rsidRPr="00D214A9">
        <w:rPr>
          <w:w w:val="0"/>
          <w:sz w:val="22"/>
          <w:szCs w:val="22"/>
        </w:rPr>
        <w:t>In the first two weeks following the death of a family member, employees are entitled to paid leave of up to four days. A family member is defined as follows: spouse, child, parent/step (of either spouse), grandparent, brother/</w:t>
      </w:r>
      <w:r w:rsidR="007F24DD" w:rsidRPr="00D214A9">
        <w:rPr>
          <w:w w:val="0"/>
          <w:sz w:val="22"/>
          <w:szCs w:val="22"/>
        </w:rPr>
        <w:t>in-law,</w:t>
      </w:r>
      <w:r w:rsidRPr="00D214A9">
        <w:rPr>
          <w:w w:val="0"/>
          <w:sz w:val="22"/>
          <w:szCs w:val="22"/>
        </w:rPr>
        <w:t xml:space="preserve"> or sister/in-law of employee. All other requests for bereavement leave shall be granted at the discretion of the </w:t>
      </w:r>
      <w:r w:rsidRPr="00D214A9">
        <w:rPr>
          <w:sz w:val="22"/>
          <w:szCs w:val="22"/>
        </w:rPr>
        <w:t>Executive Director</w:t>
      </w:r>
      <w:r w:rsidRPr="00D214A9">
        <w:rPr>
          <w:w w:val="0"/>
          <w:sz w:val="22"/>
          <w:szCs w:val="22"/>
        </w:rPr>
        <w:t>.</w:t>
      </w:r>
    </w:p>
    <w:bookmarkEnd w:id="498"/>
    <w:p w14:paraId="5FF6787E" w14:textId="77777777" w:rsidR="00563DE7" w:rsidRPr="00E524D4" w:rsidRDefault="00563DE7">
      <w:pPr>
        <w:widowControl w:val="0"/>
        <w:rPr>
          <w:color w:val="000000"/>
          <w:w w:val="0"/>
          <w:sz w:val="22"/>
          <w:szCs w:val="22"/>
        </w:rPr>
      </w:pPr>
    </w:p>
    <w:p w14:paraId="70525B01" w14:textId="77777777" w:rsidR="00186DD3" w:rsidRPr="00E524D4" w:rsidRDefault="00186DD3">
      <w:pPr>
        <w:widowControl w:val="0"/>
        <w:rPr>
          <w:color w:val="000000"/>
          <w:w w:val="0"/>
          <w:sz w:val="22"/>
          <w:szCs w:val="22"/>
        </w:rPr>
      </w:pPr>
    </w:p>
    <w:p w14:paraId="227A2B61" w14:textId="77777777" w:rsidR="00186DD3" w:rsidRPr="00E524D4" w:rsidRDefault="00186DD3" w:rsidP="00A04BE3">
      <w:pPr>
        <w:widowControl w:val="0"/>
        <w:rPr>
          <w:color w:val="000000"/>
          <w:w w:val="0"/>
          <w:sz w:val="22"/>
          <w:szCs w:val="22"/>
        </w:rPr>
      </w:pPr>
      <w:bookmarkStart w:id="500" w:name="_DV_M367"/>
      <w:bookmarkEnd w:id="500"/>
      <w:r w:rsidRPr="00E524D4">
        <w:rPr>
          <w:color w:val="000000"/>
          <w:w w:val="0"/>
          <w:sz w:val="22"/>
          <w:szCs w:val="22"/>
          <w:u w:val="single"/>
        </w:rPr>
        <w:t>Court Service</w:t>
      </w:r>
      <w:r w:rsidR="003C54DB">
        <w:rPr>
          <w:color w:val="000000"/>
          <w:w w:val="0"/>
          <w:sz w:val="22"/>
          <w:szCs w:val="22"/>
          <w:u w:val="single"/>
        </w:rPr>
        <w:fldChar w:fldCharType="begin"/>
      </w:r>
      <w:r w:rsidR="003C54DB">
        <w:instrText xml:space="preserve"> TC "</w:instrText>
      </w:r>
      <w:bookmarkStart w:id="501" w:name="_Toc295908457"/>
      <w:r w:rsidR="003C54DB" w:rsidRPr="00E75408">
        <w:rPr>
          <w:color w:val="000000"/>
          <w:w w:val="0"/>
          <w:sz w:val="22"/>
          <w:szCs w:val="22"/>
          <w:u w:val="single"/>
        </w:rPr>
        <w:instrText>Court Service</w:instrText>
      </w:r>
      <w:bookmarkEnd w:id="501"/>
      <w:r w:rsidR="003C54DB">
        <w:instrText xml:space="preserve">" \f C \l "2" </w:instrText>
      </w:r>
      <w:r w:rsidR="003C54DB">
        <w:rPr>
          <w:color w:val="000000"/>
          <w:w w:val="0"/>
          <w:sz w:val="22"/>
          <w:szCs w:val="22"/>
          <w:u w:val="single"/>
        </w:rPr>
        <w:fldChar w:fldCharType="end"/>
      </w:r>
    </w:p>
    <w:p w14:paraId="43DEDF03" w14:textId="2D8529ED" w:rsidR="00186DD3" w:rsidRPr="00E524D4" w:rsidRDefault="00186DD3">
      <w:pPr>
        <w:widowControl w:val="0"/>
        <w:rPr>
          <w:color w:val="000000"/>
          <w:w w:val="0"/>
          <w:sz w:val="22"/>
          <w:szCs w:val="22"/>
        </w:rPr>
      </w:pPr>
      <w:bookmarkStart w:id="502" w:name="_DV_M368"/>
      <w:bookmarkEnd w:id="502"/>
      <w:r w:rsidRPr="00E524D4">
        <w:rPr>
          <w:color w:val="000000"/>
          <w:w w:val="0"/>
          <w:sz w:val="22"/>
          <w:szCs w:val="22"/>
        </w:rPr>
        <w:t xml:space="preserve">An employee who is subpoenaed by a Federal Court, State </w:t>
      </w:r>
      <w:r w:rsidR="007F24DD" w:rsidRPr="00E524D4">
        <w:rPr>
          <w:color w:val="000000"/>
          <w:w w:val="0"/>
          <w:sz w:val="22"/>
          <w:szCs w:val="22"/>
        </w:rPr>
        <w:t>Court,</w:t>
      </w:r>
      <w:r w:rsidRPr="00E524D4">
        <w:rPr>
          <w:color w:val="000000"/>
          <w:w w:val="0"/>
          <w:sz w:val="22"/>
          <w:szCs w:val="22"/>
        </w:rPr>
        <w:t xml:space="preserve"> or a political subdivision to serve as a juror or witness is granted leave for this purpose</w:t>
      </w:r>
      <w:r w:rsidR="007F24DD" w:rsidRPr="00E524D4">
        <w:rPr>
          <w:color w:val="000000"/>
          <w:w w:val="0"/>
          <w:sz w:val="22"/>
          <w:szCs w:val="22"/>
        </w:rPr>
        <w:t xml:space="preserve">. </w:t>
      </w:r>
      <w:r w:rsidRPr="00E524D4">
        <w:rPr>
          <w:color w:val="000000"/>
          <w:w w:val="0"/>
          <w:sz w:val="22"/>
          <w:szCs w:val="22"/>
        </w:rPr>
        <w:t xml:space="preserve">The </w:t>
      </w:r>
      <w:bookmarkStart w:id="503" w:name="_DV_C371"/>
      <w:r w:rsidRPr="00E524D4">
        <w:rPr>
          <w:sz w:val="22"/>
          <w:szCs w:val="22"/>
        </w:rPr>
        <w:t>B</w:t>
      </w:r>
      <w:r w:rsidR="00F17D34" w:rsidRPr="00E524D4">
        <w:rPr>
          <w:sz w:val="22"/>
          <w:szCs w:val="22"/>
        </w:rPr>
        <w:t>oard</w:t>
      </w:r>
      <w:bookmarkStart w:id="504" w:name="_DV_M369"/>
      <w:bookmarkEnd w:id="503"/>
      <w:bookmarkEnd w:id="504"/>
      <w:r w:rsidRPr="00E524D4">
        <w:rPr>
          <w:color w:val="000000"/>
          <w:w w:val="0"/>
          <w:sz w:val="22"/>
          <w:szCs w:val="22"/>
        </w:rPr>
        <w:t xml:space="preserve"> will pay the employee the difference between any compensation received from jury duty and the employee’s current salary</w:t>
      </w:r>
      <w:r w:rsidR="007F24DD" w:rsidRPr="00E524D4">
        <w:rPr>
          <w:color w:val="000000"/>
          <w:w w:val="0"/>
          <w:sz w:val="22"/>
          <w:szCs w:val="22"/>
        </w:rPr>
        <w:t xml:space="preserve">. </w:t>
      </w:r>
    </w:p>
    <w:p w14:paraId="581E4776" w14:textId="77777777" w:rsidR="00186DD3" w:rsidRPr="00E524D4" w:rsidRDefault="00186DD3">
      <w:pPr>
        <w:widowControl w:val="0"/>
        <w:rPr>
          <w:color w:val="000000"/>
          <w:w w:val="0"/>
          <w:sz w:val="22"/>
          <w:szCs w:val="22"/>
        </w:rPr>
      </w:pPr>
      <w:bookmarkStart w:id="505" w:name="_DV_M370"/>
      <w:bookmarkEnd w:id="505"/>
    </w:p>
    <w:p w14:paraId="1CA85DC0" w14:textId="77777777" w:rsidR="00186DD3" w:rsidRPr="00E524D4" w:rsidRDefault="00186DD3" w:rsidP="00A04BE3">
      <w:pPr>
        <w:pStyle w:val="Heading5"/>
        <w:numPr>
          <w:ilvl w:val="0"/>
          <w:numId w:val="0"/>
        </w:numPr>
        <w:spacing w:after="0"/>
        <w:rPr>
          <w:color w:val="000000"/>
          <w:w w:val="0"/>
          <w:sz w:val="22"/>
          <w:szCs w:val="22"/>
          <w:u w:val="single"/>
        </w:rPr>
      </w:pPr>
      <w:bookmarkStart w:id="506" w:name="_DV_M373"/>
      <w:bookmarkEnd w:id="506"/>
      <w:r w:rsidRPr="00E524D4">
        <w:rPr>
          <w:color w:val="000000"/>
          <w:w w:val="0"/>
          <w:sz w:val="22"/>
          <w:szCs w:val="22"/>
          <w:u w:val="single"/>
        </w:rPr>
        <w:t>Maternity/Paternity Leave</w:t>
      </w:r>
      <w:r w:rsidR="003C54DB">
        <w:rPr>
          <w:color w:val="000000"/>
          <w:w w:val="0"/>
          <w:sz w:val="22"/>
          <w:szCs w:val="22"/>
          <w:u w:val="single"/>
        </w:rPr>
        <w:fldChar w:fldCharType="begin"/>
      </w:r>
      <w:r w:rsidR="003C54DB">
        <w:instrText xml:space="preserve"> TC "</w:instrText>
      </w:r>
      <w:bookmarkStart w:id="507" w:name="_Toc295908458"/>
      <w:r w:rsidR="003C54DB" w:rsidRPr="00E75408">
        <w:rPr>
          <w:color w:val="000000"/>
          <w:w w:val="0"/>
          <w:sz w:val="22"/>
          <w:szCs w:val="22"/>
          <w:u w:val="single"/>
        </w:rPr>
        <w:instrText>Maternity/Paternity Leave</w:instrText>
      </w:r>
      <w:bookmarkEnd w:id="507"/>
      <w:r w:rsidR="003C54DB">
        <w:instrText xml:space="preserve">" \f C \l "2" </w:instrText>
      </w:r>
      <w:r w:rsidR="003C54DB">
        <w:rPr>
          <w:color w:val="000000"/>
          <w:w w:val="0"/>
          <w:sz w:val="22"/>
          <w:szCs w:val="22"/>
          <w:u w:val="single"/>
        </w:rPr>
        <w:fldChar w:fldCharType="end"/>
      </w:r>
    </w:p>
    <w:p w14:paraId="0221471A" w14:textId="06CD0BDC" w:rsidR="00186DD3" w:rsidRPr="006131D5" w:rsidRDefault="00186DD3">
      <w:pPr>
        <w:widowControl w:val="0"/>
        <w:rPr>
          <w:color w:val="000000"/>
          <w:w w:val="0"/>
          <w:sz w:val="22"/>
          <w:szCs w:val="22"/>
        </w:rPr>
      </w:pPr>
      <w:bookmarkStart w:id="508" w:name="_DV_M374"/>
      <w:bookmarkEnd w:id="508"/>
      <w:r w:rsidRPr="00E524D4">
        <w:rPr>
          <w:color w:val="000000"/>
          <w:w w:val="0"/>
          <w:sz w:val="22"/>
          <w:szCs w:val="22"/>
        </w:rPr>
        <w:t xml:space="preserve">Following the completion of one year of continuous service, employees become eligible for two weeks </w:t>
      </w:r>
      <w:r w:rsidRPr="006131D5">
        <w:rPr>
          <w:color w:val="000000"/>
          <w:w w:val="0"/>
          <w:sz w:val="22"/>
          <w:szCs w:val="22"/>
        </w:rPr>
        <w:t>paid leave for maternity, paternity or adoption</w:t>
      </w:r>
      <w:r w:rsidR="007F24DD" w:rsidRPr="006131D5">
        <w:rPr>
          <w:color w:val="000000"/>
          <w:w w:val="0"/>
          <w:sz w:val="22"/>
          <w:szCs w:val="22"/>
        </w:rPr>
        <w:t xml:space="preserve">. </w:t>
      </w:r>
      <w:r w:rsidR="006131D5" w:rsidRPr="006131D5">
        <w:rPr>
          <w:color w:val="000000"/>
          <w:w w:val="0"/>
          <w:sz w:val="22"/>
          <w:szCs w:val="22"/>
        </w:rPr>
        <w:t>I</w:t>
      </w:r>
      <w:r w:rsidR="006131D5" w:rsidRPr="006131D5">
        <w:rPr>
          <w:sz w:val="22"/>
          <w:szCs w:val="22"/>
        </w:rPr>
        <w:t>n this instance “maternity, paternity, or adoption” begins immediately after birth or adoption.</w:t>
      </w:r>
      <w:r w:rsidRPr="006131D5">
        <w:rPr>
          <w:color w:val="000000"/>
          <w:w w:val="0"/>
          <w:sz w:val="22"/>
          <w:szCs w:val="22"/>
        </w:rPr>
        <w:t xml:space="preserve"> The employee shall retain the right under the Family and Medical Leave Act as outlined </w:t>
      </w:r>
      <w:r w:rsidR="000F08FB" w:rsidRPr="006131D5">
        <w:rPr>
          <w:color w:val="000000"/>
          <w:w w:val="0"/>
          <w:sz w:val="22"/>
          <w:szCs w:val="22"/>
        </w:rPr>
        <w:t>above</w:t>
      </w:r>
      <w:r w:rsidRPr="006131D5">
        <w:rPr>
          <w:color w:val="000000"/>
          <w:w w:val="0"/>
          <w:sz w:val="22"/>
          <w:szCs w:val="22"/>
        </w:rPr>
        <w:t xml:space="preserve"> to take an additional ten </w:t>
      </w:r>
      <w:r w:rsidR="000F08FB" w:rsidRPr="006131D5">
        <w:rPr>
          <w:color w:val="000000"/>
          <w:w w:val="0"/>
          <w:sz w:val="22"/>
          <w:szCs w:val="22"/>
        </w:rPr>
        <w:t>weeks’</w:t>
      </w:r>
      <w:r w:rsidRPr="006131D5">
        <w:rPr>
          <w:color w:val="000000"/>
          <w:w w:val="0"/>
          <w:sz w:val="22"/>
          <w:szCs w:val="22"/>
        </w:rPr>
        <w:t xml:space="preserve"> leave.</w:t>
      </w:r>
    </w:p>
    <w:p w14:paraId="51B15456" w14:textId="77777777" w:rsidR="00186DD3" w:rsidRPr="00E524D4" w:rsidRDefault="00186DD3">
      <w:pPr>
        <w:widowControl w:val="0"/>
        <w:rPr>
          <w:color w:val="000000"/>
          <w:w w:val="0"/>
          <w:sz w:val="22"/>
          <w:szCs w:val="22"/>
        </w:rPr>
      </w:pPr>
      <w:bookmarkStart w:id="509" w:name="_DV_M375"/>
      <w:bookmarkEnd w:id="509"/>
      <w:r w:rsidRPr="00E524D4">
        <w:rPr>
          <w:color w:val="000000"/>
          <w:w w:val="0"/>
          <w:sz w:val="22"/>
          <w:szCs w:val="22"/>
        </w:rPr>
        <w:t xml:space="preserve">  </w:t>
      </w:r>
    </w:p>
    <w:p w14:paraId="1AFD4150" w14:textId="77777777" w:rsidR="00186DD3" w:rsidRPr="00E524D4" w:rsidRDefault="00186DD3" w:rsidP="00A04BE3">
      <w:pPr>
        <w:pStyle w:val="Heading5"/>
        <w:numPr>
          <w:ilvl w:val="0"/>
          <w:numId w:val="0"/>
        </w:numPr>
        <w:spacing w:after="0"/>
        <w:rPr>
          <w:color w:val="000000"/>
          <w:w w:val="0"/>
          <w:sz w:val="22"/>
          <w:szCs w:val="22"/>
          <w:u w:val="single"/>
        </w:rPr>
      </w:pPr>
      <w:bookmarkStart w:id="510" w:name="_DV_M376"/>
      <w:bookmarkStart w:id="511" w:name="_DV_M377"/>
      <w:bookmarkStart w:id="512" w:name="_DV_M378"/>
      <w:bookmarkStart w:id="513" w:name="_DV_M379"/>
      <w:bookmarkStart w:id="514" w:name="_DV_M380"/>
      <w:bookmarkStart w:id="515" w:name="_DV_M381"/>
      <w:bookmarkStart w:id="516" w:name="_DV_M383"/>
      <w:bookmarkEnd w:id="510"/>
      <w:bookmarkEnd w:id="511"/>
      <w:bookmarkEnd w:id="512"/>
      <w:bookmarkEnd w:id="513"/>
      <w:bookmarkEnd w:id="514"/>
      <w:bookmarkEnd w:id="515"/>
      <w:bookmarkEnd w:id="516"/>
      <w:r w:rsidRPr="00E524D4">
        <w:rPr>
          <w:color w:val="000000"/>
          <w:w w:val="0"/>
          <w:sz w:val="22"/>
          <w:szCs w:val="22"/>
          <w:u w:val="single"/>
        </w:rPr>
        <w:t>Military Leave</w:t>
      </w:r>
      <w:r w:rsidR="003C54DB">
        <w:rPr>
          <w:color w:val="000000"/>
          <w:w w:val="0"/>
          <w:sz w:val="22"/>
          <w:szCs w:val="22"/>
          <w:u w:val="single"/>
        </w:rPr>
        <w:fldChar w:fldCharType="begin"/>
      </w:r>
      <w:r w:rsidR="003C54DB">
        <w:instrText xml:space="preserve"> TC "</w:instrText>
      </w:r>
      <w:bookmarkStart w:id="517" w:name="_Toc295908459"/>
      <w:r w:rsidR="003C54DB" w:rsidRPr="00E75408">
        <w:rPr>
          <w:color w:val="000000"/>
          <w:w w:val="0"/>
          <w:sz w:val="22"/>
          <w:szCs w:val="22"/>
          <w:u w:val="single"/>
        </w:rPr>
        <w:instrText>Military Leave</w:instrText>
      </w:r>
      <w:bookmarkEnd w:id="517"/>
      <w:r w:rsidR="003C54DB">
        <w:instrText xml:space="preserve">" \f C \l "2" </w:instrText>
      </w:r>
      <w:r w:rsidR="003C54DB">
        <w:rPr>
          <w:color w:val="000000"/>
          <w:w w:val="0"/>
          <w:sz w:val="22"/>
          <w:szCs w:val="22"/>
          <w:u w:val="single"/>
        </w:rPr>
        <w:fldChar w:fldCharType="end"/>
      </w:r>
    </w:p>
    <w:p w14:paraId="00BF4AEC" w14:textId="30E9A8F1" w:rsidR="00186DD3" w:rsidRPr="00E524D4" w:rsidRDefault="00186DD3">
      <w:pPr>
        <w:widowControl w:val="0"/>
        <w:rPr>
          <w:color w:val="000000"/>
          <w:w w:val="0"/>
          <w:sz w:val="22"/>
          <w:szCs w:val="22"/>
        </w:rPr>
      </w:pPr>
      <w:bookmarkStart w:id="518" w:name="_DV_M384"/>
      <w:bookmarkEnd w:id="518"/>
      <w:r w:rsidRPr="00E524D4">
        <w:rPr>
          <w:color w:val="000000"/>
          <w:w w:val="0"/>
          <w:sz w:val="22"/>
          <w:szCs w:val="22"/>
        </w:rPr>
        <w:t xml:space="preserve">A military leave of absence will be granted if an employee is absent </w:t>
      </w:r>
      <w:r w:rsidR="000F08FB" w:rsidRPr="00E524D4">
        <w:rPr>
          <w:color w:val="000000"/>
          <w:w w:val="0"/>
          <w:sz w:val="22"/>
          <w:szCs w:val="22"/>
        </w:rPr>
        <w:t>to</w:t>
      </w:r>
      <w:r w:rsidRPr="00E524D4">
        <w:rPr>
          <w:color w:val="000000"/>
          <w:w w:val="0"/>
          <w:sz w:val="22"/>
          <w:szCs w:val="22"/>
        </w:rPr>
        <w:t xml:space="preserve"> serve in the uniformed services of the </w:t>
      </w:r>
      <w:smartTag w:uri="urn:schemas-microsoft-com:office:smarttags" w:element="place">
        <w:smartTag w:uri="urn:schemas-microsoft-com:office:smarttags" w:element="country-region">
          <w:r w:rsidRPr="00E524D4">
            <w:rPr>
              <w:color w:val="000000"/>
              <w:w w:val="0"/>
              <w:sz w:val="22"/>
              <w:szCs w:val="22"/>
            </w:rPr>
            <w:t>United States</w:t>
          </w:r>
        </w:smartTag>
      </w:smartTag>
      <w:r w:rsidRPr="00E524D4">
        <w:rPr>
          <w:color w:val="000000"/>
          <w:w w:val="0"/>
          <w:sz w:val="22"/>
          <w:szCs w:val="22"/>
        </w:rPr>
        <w:t xml:space="preserve"> for a period of up to five (5) years (not including certain involuntary extensions of service)</w:t>
      </w:r>
      <w:r w:rsidR="007F24DD" w:rsidRPr="00E524D4">
        <w:rPr>
          <w:color w:val="000000"/>
          <w:w w:val="0"/>
          <w:sz w:val="22"/>
          <w:szCs w:val="22"/>
        </w:rPr>
        <w:t xml:space="preserve">. </w:t>
      </w:r>
      <w:r w:rsidRPr="00E524D4">
        <w:rPr>
          <w:color w:val="000000"/>
          <w:w w:val="0"/>
          <w:sz w:val="22"/>
          <w:szCs w:val="22"/>
        </w:rPr>
        <w:t>Employees who perform and return from service in the Armed Forces, the Military Reserves, the National Guard, or certain Public Health Service positions will retain certain rights with respect to reinstatement and compensation as required by applicable state or federal law.</w:t>
      </w:r>
    </w:p>
    <w:p w14:paraId="45A9DD55" w14:textId="77777777" w:rsidR="00186DD3" w:rsidRPr="00E524D4" w:rsidRDefault="00186DD3">
      <w:pPr>
        <w:widowControl w:val="0"/>
        <w:rPr>
          <w:color w:val="000000"/>
          <w:w w:val="0"/>
          <w:sz w:val="22"/>
          <w:szCs w:val="22"/>
        </w:rPr>
      </w:pPr>
    </w:p>
    <w:p w14:paraId="209CD60E" w14:textId="735B96A0" w:rsidR="00186DD3" w:rsidRPr="00E524D4" w:rsidRDefault="00186DD3">
      <w:pPr>
        <w:widowControl w:val="0"/>
        <w:rPr>
          <w:color w:val="000000"/>
          <w:w w:val="0"/>
          <w:sz w:val="22"/>
          <w:szCs w:val="22"/>
        </w:rPr>
      </w:pPr>
      <w:bookmarkStart w:id="519" w:name="_DV_M386"/>
      <w:bookmarkEnd w:id="519"/>
      <w:r w:rsidRPr="00E524D4">
        <w:rPr>
          <w:color w:val="000000"/>
          <w:w w:val="0"/>
          <w:sz w:val="22"/>
          <w:szCs w:val="22"/>
        </w:rPr>
        <w:t xml:space="preserve">Employees with one year or more of service will be protected against the loss of income </w:t>
      </w:r>
      <w:r w:rsidR="000F08FB" w:rsidRPr="00E524D4">
        <w:rPr>
          <w:color w:val="000000"/>
          <w:w w:val="0"/>
          <w:sz w:val="22"/>
          <w:szCs w:val="22"/>
        </w:rPr>
        <w:t>because of</w:t>
      </w:r>
      <w:r w:rsidRPr="00E524D4">
        <w:rPr>
          <w:color w:val="000000"/>
          <w:w w:val="0"/>
          <w:sz w:val="22"/>
          <w:szCs w:val="22"/>
        </w:rPr>
        <w:t xml:space="preserve"> participation in annual encampment or training duty in the U.S. Military Reserves or the National Guard</w:t>
      </w:r>
      <w:r w:rsidR="007F24DD" w:rsidRPr="00E524D4">
        <w:rPr>
          <w:color w:val="000000"/>
          <w:w w:val="0"/>
          <w:sz w:val="22"/>
          <w:szCs w:val="22"/>
        </w:rPr>
        <w:t xml:space="preserve">. </w:t>
      </w:r>
      <w:r w:rsidRPr="00E524D4">
        <w:rPr>
          <w:color w:val="000000"/>
          <w:w w:val="0"/>
          <w:sz w:val="22"/>
          <w:szCs w:val="22"/>
        </w:rPr>
        <w:t xml:space="preserve">In these circumstances, the </w:t>
      </w:r>
      <w:bookmarkStart w:id="520" w:name="_DV_C386"/>
      <w:r w:rsidRPr="00E524D4">
        <w:rPr>
          <w:sz w:val="22"/>
          <w:szCs w:val="22"/>
        </w:rPr>
        <w:t>Board</w:t>
      </w:r>
      <w:bookmarkStart w:id="521" w:name="_DV_M387"/>
      <w:bookmarkEnd w:id="520"/>
      <w:bookmarkEnd w:id="521"/>
      <w:r w:rsidRPr="00E524D4">
        <w:rPr>
          <w:color w:val="000000"/>
          <w:w w:val="0"/>
          <w:sz w:val="22"/>
          <w:szCs w:val="22"/>
        </w:rPr>
        <w:t xml:space="preserve"> will pay the difference between what an employee earns from the government for military service and what the employee would have earned from normal </w:t>
      </w:r>
      <w:r w:rsidR="000F08FB" w:rsidRPr="00E524D4">
        <w:rPr>
          <w:color w:val="000000"/>
          <w:w w:val="0"/>
          <w:sz w:val="22"/>
          <w:szCs w:val="22"/>
        </w:rPr>
        <w:t>straight time</w:t>
      </w:r>
      <w:r w:rsidRPr="00E524D4">
        <w:rPr>
          <w:color w:val="000000"/>
          <w:w w:val="0"/>
          <w:sz w:val="22"/>
          <w:szCs w:val="22"/>
        </w:rPr>
        <w:t xml:space="preserve"> pay on the job</w:t>
      </w:r>
      <w:r w:rsidR="007F24DD" w:rsidRPr="00E524D4">
        <w:rPr>
          <w:color w:val="000000"/>
          <w:w w:val="0"/>
          <w:sz w:val="22"/>
          <w:szCs w:val="22"/>
        </w:rPr>
        <w:t xml:space="preserve">. </w:t>
      </w:r>
      <w:r w:rsidRPr="00E524D4">
        <w:rPr>
          <w:color w:val="000000"/>
          <w:w w:val="0"/>
          <w:sz w:val="22"/>
          <w:szCs w:val="22"/>
        </w:rPr>
        <w:t>This difference will be paid for up to two weeks in a calendar year.</w:t>
      </w:r>
    </w:p>
    <w:p w14:paraId="3BCCA3AA" w14:textId="77777777" w:rsidR="00186DD3" w:rsidRPr="00E524D4" w:rsidRDefault="00186DD3">
      <w:pPr>
        <w:widowControl w:val="0"/>
        <w:rPr>
          <w:color w:val="000000"/>
          <w:w w:val="0"/>
          <w:sz w:val="22"/>
          <w:szCs w:val="22"/>
        </w:rPr>
      </w:pPr>
    </w:p>
    <w:p w14:paraId="34AF7CA9" w14:textId="77777777" w:rsidR="00186DD3" w:rsidRPr="00E524D4" w:rsidRDefault="00186DD3" w:rsidP="00A04BE3">
      <w:pPr>
        <w:pStyle w:val="Heading5"/>
        <w:numPr>
          <w:ilvl w:val="0"/>
          <w:numId w:val="0"/>
        </w:numPr>
        <w:spacing w:after="0"/>
        <w:rPr>
          <w:color w:val="000000"/>
          <w:w w:val="0"/>
          <w:sz w:val="22"/>
          <w:szCs w:val="22"/>
          <w:u w:val="single"/>
        </w:rPr>
      </w:pPr>
      <w:bookmarkStart w:id="522" w:name="_DV_M388"/>
      <w:bookmarkEnd w:id="522"/>
      <w:r w:rsidRPr="00E524D4">
        <w:rPr>
          <w:color w:val="000000"/>
          <w:w w:val="0"/>
          <w:sz w:val="22"/>
          <w:szCs w:val="22"/>
          <w:u w:val="single"/>
        </w:rPr>
        <w:t>Leave Without Pay</w:t>
      </w:r>
      <w:r w:rsidR="003C54DB">
        <w:rPr>
          <w:color w:val="000000"/>
          <w:w w:val="0"/>
          <w:sz w:val="22"/>
          <w:szCs w:val="22"/>
          <w:u w:val="single"/>
        </w:rPr>
        <w:fldChar w:fldCharType="begin"/>
      </w:r>
      <w:r w:rsidR="003C54DB">
        <w:instrText xml:space="preserve"> TC "</w:instrText>
      </w:r>
      <w:bookmarkStart w:id="523" w:name="_Toc295908460"/>
      <w:r w:rsidR="003A50CD">
        <w:rPr>
          <w:color w:val="000000"/>
          <w:w w:val="0"/>
          <w:sz w:val="22"/>
          <w:szCs w:val="22"/>
          <w:u w:val="single"/>
        </w:rPr>
        <w:instrText>Lea</w:instrText>
      </w:r>
      <w:r w:rsidR="003C54DB" w:rsidRPr="00E75408">
        <w:rPr>
          <w:color w:val="000000"/>
          <w:w w:val="0"/>
          <w:sz w:val="22"/>
          <w:szCs w:val="22"/>
          <w:u w:val="single"/>
        </w:rPr>
        <w:instrText>ve Without Pay</w:instrText>
      </w:r>
      <w:bookmarkEnd w:id="523"/>
      <w:r w:rsidR="003C54DB">
        <w:instrText xml:space="preserve">" \f C \l "2" </w:instrText>
      </w:r>
      <w:r w:rsidR="003C54DB">
        <w:rPr>
          <w:color w:val="000000"/>
          <w:w w:val="0"/>
          <w:sz w:val="22"/>
          <w:szCs w:val="22"/>
          <w:u w:val="single"/>
        </w:rPr>
        <w:fldChar w:fldCharType="end"/>
      </w:r>
    </w:p>
    <w:p w14:paraId="4B4E394F" w14:textId="100967CA" w:rsidR="00186DD3" w:rsidRPr="00E524D4" w:rsidRDefault="00186DD3">
      <w:pPr>
        <w:widowControl w:val="0"/>
        <w:rPr>
          <w:color w:val="000000"/>
          <w:w w:val="0"/>
          <w:sz w:val="22"/>
          <w:szCs w:val="22"/>
        </w:rPr>
      </w:pPr>
      <w:bookmarkStart w:id="524" w:name="_DV_M389"/>
      <w:bookmarkEnd w:id="524"/>
      <w:r w:rsidRPr="00E524D4">
        <w:rPr>
          <w:color w:val="000000"/>
          <w:w w:val="0"/>
          <w:sz w:val="22"/>
          <w:szCs w:val="22"/>
        </w:rPr>
        <w:t xml:space="preserve">Leave without pay may be granted to employees by the </w:t>
      </w:r>
      <w:bookmarkStart w:id="525" w:name="_DV_M390"/>
      <w:bookmarkEnd w:id="525"/>
      <w:r w:rsidR="00E078B3" w:rsidRPr="00E524D4">
        <w:rPr>
          <w:sz w:val="22"/>
          <w:szCs w:val="22"/>
        </w:rPr>
        <w:t>Executive Director</w:t>
      </w:r>
      <w:r w:rsidRPr="00E524D4">
        <w:rPr>
          <w:color w:val="000000"/>
          <w:w w:val="0"/>
          <w:sz w:val="22"/>
          <w:szCs w:val="22"/>
        </w:rPr>
        <w:t xml:space="preserve"> for reasons not otherwise addressed in these policies</w:t>
      </w:r>
      <w:r w:rsidR="007F24DD" w:rsidRPr="00E524D4">
        <w:rPr>
          <w:color w:val="000000"/>
          <w:w w:val="0"/>
          <w:sz w:val="22"/>
          <w:szCs w:val="22"/>
        </w:rPr>
        <w:t xml:space="preserve">. </w:t>
      </w:r>
      <w:r w:rsidRPr="00E524D4">
        <w:rPr>
          <w:color w:val="000000"/>
          <w:w w:val="0"/>
          <w:sz w:val="22"/>
          <w:szCs w:val="22"/>
        </w:rPr>
        <w:t xml:space="preserve">The request for such leave must be submitted in writing and </w:t>
      </w:r>
      <w:r w:rsidR="00F17D34" w:rsidRPr="00E524D4">
        <w:rPr>
          <w:color w:val="000000"/>
          <w:w w:val="0"/>
          <w:sz w:val="22"/>
          <w:szCs w:val="22"/>
        </w:rPr>
        <w:t xml:space="preserve">must </w:t>
      </w:r>
      <w:r w:rsidRPr="00E524D4">
        <w:rPr>
          <w:color w:val="000000"/>
          <w:w w:val="0"/>
          <w:sz w:val="22"/>
          <w:szCs w:val="22"/>
        </w:rPr>
        <w:t xml:space="preserve">clearly state the reason for such </w:t>
      </w:r>
      <w:r w:rsidR="000F08FB" w:rsidRPr="00E524D4">
        <w:rPr>
          <w:color w:val="000000"/>
          <w:w w:val="0"/>
          <w:sz w:val="22"/>
          <w:szCs w:val="22"/>
        </w:rPr>
        <w:t>a request</w:t>
      </w:r>
      <w:r w:rsidR="007F24DD" w:rsidRPr="00E524D4">
        <w:rPr>
          <w:color w:val="000000"/>
          <w:w w:val="0"/>
          <w:sz w:val="22"/>
          <w:szCs w:val="22"/>
        </w:rPr>
        <w:t xml:space="preserve">. </w:t>
      </w:r>
      <w:r w:rsidRPr="00E524D4">
        <w:rPr>
          <w:color w:val="000000"/>
          <w:w w:val="0"/>
          <w:sz w:val="22"/>
          <w:szCs w:val="22"/>
        </w:rPr>
        <w:t xml:space="preserve">If approved, notification will be given to the employee and a copy of the request added to the employee’s personnel file. </w:t>
      </w:r>
    </w:p>
    <w:p w14:paraId="12F96458" w14:textId="77777777" w:rsidR="00186DD3" w:rsidRPr="00E524D4" w:rsidRDefault="00186DD3">
      <w:pPr>
        <w:widowControl w:val="0"/>
        <w:rPr>
          <w:color w:val="000000"/>
          <w:w w:val="0"/>
          <w:sz w:val="22"/>
          <w:szCs w:val="22"/>
        </w:rPr>
      </w:pPr>
    </w:p>
    <w:p w14:paraId="048B32E1" w14:textId="3EA48276" w:rsidR="00186DD3" w:rsidRPr="00E524D4" w:rsidRDefault="00186DD3">
      <w:pPr>
        <w:widowControl w:val="0"/>
        <w:rPr>
          <w:color w:val="000000"/>
          <w:w w:val="0"/>
          <w:sz w:val="22"/>
          <w:szCs w:val="22"/>
        </w:rPr>
      </w:pPr>
      <w:bookmarkStart w:id="526" w:name="_DV_M391"/>
      <w:bookmarkEnd w:id="526"/>
      <w:r w:rsidRPr="00E524D4">
        <w:rPr>
          <w:color w:val="000000"/>
          <w:w w:val="0"/>
          <w:sz w:val="22"/>
          <w:szCs w:val="22"/>
        </w:rPr>
        <w:t>Employees on leave without pay shall not accrue any form of earned leave or be compensated for holidays during the leave period</w:t>
      </w:r>
      <w:r w:rsidR="007F24DD" w:rsidRPr="00E524D4">
        <w:rPr>
          <w:color w:val="000000"/>
          <w:w w:val="0"/>
          <w:sz w:val="22"/>
          <w:szCs w:val="22"/>
        </w:rPr>
        <w:t xml:space="preserve">. </w:t>
      </w:r>
      <w:r w:rsidRPr="00E524D4">
        <w:rPr>
          <w:color w:val="000000"/>
          <w:w w:val="0"/>
          <w:sz w:val="22"/>
          <w:szCs w:val="22"/>
        </w:rPr>
        <w:t xml:space="preserve">The period of the unpaid leave will also not count toward figuring creditable service for future vacation time. </w:t>
      </w:r>
    </w:p>
    <w:p w14:paraId="6B2B89F9" w14:textId="77777777" w:rsidR="00186DD3" w:rsidRPr="00E524D4" w:rsidRDefault="00186DD3">
      <w:pPr>
        <w:widowControl w:val="0"/>
        <w:rPr>
          <w:color w:val="000000"/>
          <w:w w:val="0"/>
          <w:sz w:val="22"/>
          <w:szCs w:val="22"/>
        </w:rPr>
      </w:pPr>
    </w:p>
    <w:p w14:paraId="0059040E" w14:textId="2658A58A" w:rsidR="00186DD3" w:rsidRDefault="00186DD3">
      <w:pPr>
        <w:widowControl w:val="0"/>
        <w:rPr>
          <w:color w:val="000000"/>
          <w:w w:val="0"/>
          <w:sz w:val="22"/>
          <w:szCs w:val="22"/>
        </w:rPr>
      </w:pPr>
      <w:bookmarkStart w:id="527" w:name="_DV_M392"/>
      <w:bookmarkEnd w:id="527"/>
      <w:r w:rsidRPr="00E524D4">
        <w:rPr>
          <w:color w:val="000000"/>
          <w:w w:val="0"/>
          <w:sz w:val="22"/>
          <w:szCs w:val="22"/>
        </w:rPr>
        <w:t xml:space="preserve">Creditable service for the retirement system may be allowed by the retirement </w:t>
      </w:r>
      <w:bookmarkStart w:id="528" w:name="_DV_C391"/>
      <w:r w:rsidRPr="00E524D4">
        <w:rPr>
          <w:sz w:val="22"/>
          <w:szCs w:val="22"/>
        </w:rPr>
        <w:t>Board</w:t>
      </w:r>
      <w:bookmarkStart w:id="529" w:name="_DV_M393"/>
      <w:bookmarkEnd w:id="528"/>
      <w:bookmarkEnd w:id="529"/>
      <w:r w:rsidRPr="00E524D4">
        <w:rPr>
          <w:color w:val="000000"/>
          <w:w w:val="0"/>
          <w:sz w:val="22"/>
          <w:szCs w:val="22"/>
        </w:rPr>
        <w:t xml:space="preserve"> for a period of continuous absence, which is not </w:t>
      </w:r>
      <w:r w:rsidR="000F08FB" w:rsidRPr="00E524D4">
        <w:rPr>
          <w:color w:val="000000"/>
          <w:w w:val="0"/>
          <w:sz w:val="22"/>
          <w:szCs w:val="22"/>
        </w:rPr>
        <w:t>more than</w:t>
      </w:r>
      <w:r w:rsidRPr="00E524D4">
        <w:rPr>
          <w:color w:val="000000"/>
          <w:w w:val="0"/>
          <w:sz w:val="22"/>
          <w:szCs w:val="22"/>
        </w:rPr>
        <w:t xml:space="preserve"> one month</w:t>
      </w:r>
      <w:r w:rsidR="007F24DD" w:rsidRPr="00E524D4">
        <w:rPr>
          <w:color w:val="000000"/>
          <w:w w:val="0"/>
          <w:sz w:val="22"/>
          <w:szCs w:val="22"/>
        </w:rPr>
        <w:t xml:space="preserve">. </w:t>
      </w:r>
      <w:r w:rsidRPr="00E524D4">
        <w:rPr>
          <w:color w:val="000000"/>
          <w:w w:val="0"/>
          <w:sz w:val="22"/>
          <w:szCs w:val="22"/>
        </w:rPr>
        <w:t xml:space="preserve">Periods which are </w:t>
      </w:r>
      <w:r w:rsidR="000F08FB" w:rsidRPr="00E524D4">
        <w:rPr>
          <w:color w:val="000000"/>
          <w:w w:val="0"/>
          <w:sz w:val="22"/>
          <w:szCs w:val="22"/>
        </w:rPr>
        <w:t>more than</w:t>
      </w:r>
      <w:r w:rsidRPr="00E524D4">
        <w:rPr>
          <w:color w:val="000000"/>
          <w:w w:val="0"/>
          <w:sz w:val="22"/>
          <w:szCs w:val="22"/>
        </w:rPr>
        <w:t xml:space="preserve"> one month shall not be counted as creditable service except as specifically provided for in M.G.L. Chapter 32, Section 4</w:t>
      </w:r>
      <w:r w:rsidR="007F24DD" w:rsidRPr="00E524D4">
        <w:rPr>
          <w:color w:val="000000"/>
          <w:w w:val="0"/>
          <w:sz w:val="22"/>
          <w:szCs w:val="22"/>
        </w:rPr>
        <w:t xml:space="preserve">. </w:t>
      </w:r>
      <w:r w:rsidRPr="00E524D4">
        <w:rPr>
          <w:color w:val="000000"/>
          <w:w w:val="0"/>
          <w:sz w:val="22"/>
          <w:szCs w:val="22"/>
        </w:rPr>
        <w:t>However, no authorized leave shall be deemed to be a termination of membership from the retirement system</w:t>
      </w:r>
      <w:r w:rsidR="007F24DD" w:rsidRPr="00E524D4">
        <w:rPr>
          <w:color w:val="000000"/>
          <w:w w:val="0"/>
          <w:sz w:val="22"/>
          <w:szCs w:val="22"/>
        </w:rPr>
        <w:t xml:space="preserve">. </w:t>
      </w:r>
      <w:r w:rsidRPr="00E524D4">
        <w:rPr>
          <w:color w:val="000000"/>
          <w:w w:val="0"/>
          <w:sz w:val="22"/>
          <w:szCs w:val="22"/>
        </w:rPr>
        <w:t xml:space="preserve">Employees on leave without pay may continue their health insurance and life insurance coverage by paying the full cost of same in advance </w:t>
      </w:r>
      <w:r w:rsidR="000F08FB" w:rsidRPr="00E524D4">
        <w:rPr>
          <w:color w:val="000000"/>
          <w:w w:val="0"/>
          <w:sz w:val="22"/>
          <w:szCs w:val="22"/>
        </w:rPr>
        <w:t>monthly</w:t>
      </w:r>
      <w:r w:rsidRPr="00E524D4">
        <w:rPr>
          <w:color w:val="000000"/>
          <w:w w:val="0"/>
          <w:sz w:val="22"/>
          <w:szCs w:val="22"/>
        </w:rPr>
        <w:t>.</w:t>
      </w:r>
    </w:p>
    <w:p w14:paraId="71FD4475" w14:textId="77777777" w:rsidR="007A1B75" w:rsidRDefault="007A1B75">
      <w:pPr>
        <w:widowControl w:val="0"/>
        <w:rPr>
          <w:color w:val="000000"/>
          <w:w w:val="0"/>
          <w:sz w:val="22"/>
          <w:szCs w:val="22"/>
        </w:rPr>
      </w:pPr>
    </w:p>
    <w:p w14:paraId="1C381F43" w14:textId="77777777" w:rsidR="007A1B75" w:rsidRPr="007A1B75" w:rsidRDefault="007A1B75" w:rsidP="004B5CEF">
      <w:pPr>
        <w:pStyle w:val="NormalWeb"/>
        <w:spacing w:before="0" w:beforeAutospacing="0" w:after="0" w:afterAutospacing="0"/>
        <w:outlineLvl w:val="2"/>
        <w:rPr>
          <w:sz w:val="22"/>
          <w:szCs w:val="22"/>
          <w:u w:val="single"/>
        </w:rPr>
      </w:pPr>
      <w:bookmarkStart w:id="530" w:name="_Hlk134101237"/>
      <w:r w:rsidRPr="007A1B75">
        <w:rPr>
          <w:sz w:val="22"/>
          <w:szCs w:val="22"/>
          <w:u w:val="single"/>
        </w:rPr>
        <w:t>Education Reimbursement</w:t>
      </w:r>
    </w:p>
    <w:p w14:paraId="30141EA3" w14:textId="59911912" w:rsidR="007A1B75" w:rsidRPr="00953BBB" w:rsidRDefault="007A1B75" w:rsidP="00867895">
      <w:pPr>
        <w:pStyle w:val="NormalWeb"/>
        <w:spacing w:before="0" w:beforeAutospacing="0" w:after="0" w:afterAutospacing="0"/>
        <w:outlineLvl w:val="2"/>
        <w:rPr>
          <w:sz w:val="22"/>
          <w:szCs w:val="22"/>
        </w:rPr>
      </w:pPr>
      <w:r w:rsidRPr="007A1B75">
        <w:rPr>
          <w:sz w:val="22"/>
          <w:szCs w:val="22"/>
        </w:rPr>
        <w:t xml:space="preserve">The Board of the Franklin Regional Retirement System will reimburse staff members </w:t>
      </w:r>
      <w:bookmarkStart w:id="531" w:name="_Hlk129184608"/>
      <w:r w:rsidR="00F1746D">
        <w:rPr>
          <w:sz w:val="22"/>
          <w:szCs w:val="22"/>
        </w:rPr>
        <w:t>5</w:t>
      </w:r>
      <w:r w:rsidRPr="007A1B75">
        <w:rPr>
          <w:sz w:val="22"/>
          <w:szCs w:val="22"/>
        </w:rPr>
        <w:t xml:space="preserve">0% of the tuition and fees for completed </w:t>
      </w:r>
      <w:r w:rsidR="00867895">
        <w:rPr>
          <w:sz w:val="22"/>
          <w:szCs w:val="22"/>
        </w:rPr>
        <w:t>classes/</w:t>
      </w:r>
      <w:r w:rsidRPr="007A1B75">
        <w:rPr>
          <w:sz w:val="22"/>
          <w:szCs w:val="22"/>
        </w:rPr>
        <w:t xml:space="preserve">course work in an accredited college or university </w:t>
      </w:r>
      <w:bookmarkEnd w:id="531"/>
      <w:r w:rsidRPr="007A1B75">
        <w:rPr>
          <w:sz w:val="22"/>
          <w:szCs w:val="22"/>
        </w:rPr>
        <w:t>if a grade of B or higher has been earned</w:t>
      </w:r>
      <w:r w:rsidR="007F24DD" w:rsidRPr="007A1B75">
        <w:rPr>
          <w:sz w:val="22"/>
          <w:szCs w:val="22"/>
        </w:rPr>
        <w:t xml:space="preserve">. </w:t>
      </w:r>
      <w:r w:rsidRPr="007A1B75">
        <w:rPr>
          <w:sz w:val="22"/>
          <w:szCs w:val="22"/>
        </w:rPr>
        <w:t>C</w:t>
      </w:r>
      <w:r w:rsidR="00867895">
        <w:rPr>
          <w:sz w:val="22"/>
          <w:szCs w:val="22"/>
        </w:rPr>
        <w:t>lasses/c</w:t>
      </w:r>
      <w:r w:rsidRPr="007A1B75">
        <w:rPr>
          <w:sz w:val="22"/>
          <w:szCs w:val="22"/>
        </w:rPr>
        <w:t xml:space="preserve">ourse work must be job related and pre-approved by the Executive Director, or the Board </w:t>
      </w:r>
      <w:r w:rsidRPr="00867895">
        <w:rPr>
          <w:sz w:val="22"/>
          <w:szCs w:val="22"/>
        </w:rPr>
        <w:t>if it is the Director requesting reimbursement</w:t>
      </w:r>
      <w:r w:rsidR="007F24DD" w:rsidRPr="00867895">
        <w:rPr>
          <w:sz w:val="22"/>
          <w:szCs w:val="22"/>
        </w:rPr>
        <w:t xml:space="preserve">. </w:t>
      </w:r>
      <w:r w:rsidR="00867895" w:rsidRPr="00867895">
        <w:rPr>
          <w:sz w:val="22"/>
          <w:szCs w:val="22"/>
        </w:rPr>
        <w:t xml:space="preserve">Reimbursement will be paid within 60 days after grades are available after each class, course, and/or semester. </w:t>
      </w:r>
    </w:p>
    <w:p w14:paraId="0EE83021" w14:textId="77777777" w:rsidR="00186DD3" w:rsidRPr="00E524D4" w:rsidRDefault="00186DD3">
      <w:pPr>
        <w:widowControl w:val="0"/>
        <w:rPr>
          <w:color w:val="000000"/>
          <w:w w:val="0"/>
          <w:sz w:val="22"/>
          <w:szCs w:val="22"/>
        </w:rPr>
      </w:pPr>
      <w:bookmarkStart w:id="532" w:name="_DV_M394"/>
      <w:bookmarkEnd w:id="530"/>
      <w:bookmarkEnd w:id="532"/>
    </w:p>
    <w:p w14:paraId="7C8B1E74" w14:textId="77777777" w:rsidR="00186DD3" w:rsidRPr="00E524D4" w:rsidRDefault="00186DD3" w:rsidP="00A04BE3">
      <w:pPr>
        <w:pStyle w:val="Heading5"/>
        <w:numPr>
          <w:ilvl w:val="0"/>
          <w:numId w:val="0"/>
        </w:numPr>
        <w:spacing w:after="0"/>
        <w:rPr>
          <w:color w:val="000000"/>
          <w:w w:val="0"/>
          <w:sz w:val="22"/>
          <w:szCs w:val="22"/>
          <w:u w:val="single"/>
        </w:rPr>
      </w:pPr>
      <w:bookmarkStart w:id="533" w:name="_DV_M395"/>
      <w:bookmarkStart w:id="534" w:name="_DV_M396"/>
      <w:bookmarkStart w:id="535" w:name="_DV_M397"/>
      <w:bookmarkStart w:id="536" w:name="_DV_M398"/>
      <w:bookmarkEnd w:id="533"/>
      <w:bookmarkEnd w:id="534"/>
      <w:bookmarkEnd w:id="535"/>
      <w:bookmarkEnd w:id="536"/>
      <w:r w:rsidRPr="00E524D4">
        <w:rPr>
          <w:color w:val="000000"/>
          <w:w w:val="0"/>
          <w:sz w:val="22"/>
          <w:szCs w:val="22"/>
          <w:u w:val="single"/>
        </w:rPr>
        <w:t>Group Health and Life Insurance</w:t>
      </w:r>
      <w:r w:rsidR="003C54DB">
        <w:rPr>
          <w:color w:val="000000"/>
          <w:w w:val="0"/>
          <w:sz w:val="22"/>
          <w:szCs w:val="22"/>
          <w:u w:val="single"/>
        </w:rPr>
        <w:fldChar w:fldCharType="begin"/>
      </w:r>
      <w:r w:rsidR="003C54DB">
        <w:instrText xml:space="preserve"> TC "</w:instrText>
      </w:r>
      <w:bookmarkStart w:id="537" w:name="_Toc295908461"/>
      <w:r w:rsidR="003C54DB" w:rsidRPr="00E75408">
        <w:rPr>
          <w:color w:val="000000"/>
          <w:w w:val="0"/>
          <w:sz w:val="22"/>
          <w:szCs w:val="22"/>
          <w:u w:val="single"/>
        </w:rPr>
        <w:instrText>Group Health and Life Insurance</w:instrText>
      </w:r>
      <w:bookmarkEnd w:id="537"/>
      <w:r w:rsidR="003C54DB">
        <w:instrText xml:space="preserve">" \f C \l "2" </w:instrText>
      </w:r>
      <w:r w:rsidR="003C54DB">
        <w:rPr>
          <w:color w:val="000000"/>
          <w:w w:val="0"/>
          <w:sz w:val="22"/>
          <w:szCs w:val="22"/>
          <w:u w:val="single"/>
        </w:rPr>
        <w:fldChar w:fldCharType="end"/>
      </w:r>
    </w:p>
    <w:p w14:paraId="001C3863" w14:textId="659E46A8" w:rsidR="00186DD3" w:rsidRPr="00E524D4" w:rsidRDefault="00186DD3">
      <w:pPr>
        <w:widowControl w:val="0"/>
        <w:rPr>
          <w:color w:val="000000"/>
          <w:w w:val="0"/>
          <w:sz w:val="22"/>
          <w:szCs w:val="22"/>
        </w:rPr>
      </w:pPr>
      <w:bookmarkStart w:id="538" w:name="_DV_M399"/>
      <w:bookmarkEnd w:id="538"/>
      <w:r w:rsidRPr="00E524D4">
        <w:rPr>
          <w:color w:val="000000"/>
          <w:w w:val="0"/>
          <w:sz w:val="22"/>
          <w:szCs w:val="22"/>
        </w:rPr>
        <w:t xml:space="preserve">Full-time employees and eligible part-time employees (those working 20 hours a week or more) are entitled to health </w:t>
      </w:r>
      <w:r w:rsidR="008F2622">
        <w:rPr>
          <w:color w:val="000000"/>
          <w:w w:val="0"/>
          <w:sz w:val="22"/>
          <w:szCs w:val="22"/>
        </w:rPr>
        <w:t xml:space="preserve">insurance, and $5,000 </w:t>
      </w:r>
      <w:r w:rsidRPr="00E524D4">
        <w:rPr>
          <w:color w:val="000000"/>
          <w:w w:val="0"/>
          <w:sz w:val="22"/>
          <w:szCs w:val="22"/>
        </w:rPr>
        <w:t xml:space="preserve">basic life insurance </w:t>
      </w:r>
      <w:r w:rsidR="008F2622">
        <w:rPr>
          <w:color w:val="000000"/>
          <w:w w:val="0"/>
          <w:sz w:val="22"/>
          <w:szCs w:val="22"/>
        </w:rPr>
        <w:t xml:space="preserve">(including accidental death and dismemberment) </w:t>
      </w:r>
      <w:r w:rsidRPr="00E524D4">
        <w:rPr>
          <w:color w:val="000000"/>
          <w:w w:val="0"/>
          <w:sz w:val="22"/>
          <w:szCs w:val="22"/>
        </w:rPr>
        <w:t xml:space="preserve">through a group policy held by the </w:t>
      </w:r>
      <w:bookmarkStart w:id="539" w:name="_DV_C399"/>
      <w:r w:rsidRPr="00E524D4">
        <w:rPr>
          <w:sz w:val="22"/>
          <w:szCs w:val="22"/>
        </w:rPr>
        <w:t>Board</w:t>
      </w:r>
      <w:bookmarkStart w:id="540" w:name="_DV_M400"/>
      <w:bookmarkEnd w:id="539"/>
      <w:bookmarkEnd w:id="540"/>
      <w:r w:rsidRPr="00E524D4">
        <w:rPr>
          <w:color w:val="000000"/>
          <w:w w:val="0"/>
          <w:sz w:val="22"/>
          <w:szCs w:val="22"/>
        </w:rPr>
        <w:t xml:space="preserve">. The </w:t>
      </w:r>
      <w:bookmarkStart w:id="541" w:name="_DV_C401"/>
      <w:r w:rsidRPr="00E524D4">
        <w:rPr>
          <w:sz w:val="22"/>
          <w:szCs w:val="22"/>
        </w:rPr>
        <w:t>Board</w:t>
      </w:r>
      <w:bookmarkStart w:id="542" w:name="_DV_M401"/>
      <w:bookmarkEnd w:id="541"/>
      <w:bookmarkEnd w:id="542"/>
      <w:r w:rsidRPr="00E524D4">
        <w:rPr>
          <w:color w:val="000000"/>
          <w:w w:val="0"/>
          <w:sz w:val="22"/>
          <w:szCs w:val="22"/>
        </w:rPr>
        <w:t xml:space="preserve"> pays 75% of the premium</w:t>
      </w:r>
      <w:r w:rsidR="008F2622">
        <w:rPr>
          <w:color w:val="000000"/>
          <w:w w:val="0"/>
          <w:sz w:val="22"/>
          <w:szCs w:val="22"/>
        </w:rPr>
        <w:t>, and t</w:t>
      </w:r>
      <w:r w:rsidRPr="00E524D4">
        <w:rPr>
          <w:color w:val="000000"/>
          <w:w w:val="0"/>
          <w:sz w:val="22"/>
          <w:szCs w:val="22"/>
        </w:rPr>
        <w:t xml:space="preserve">he employee pays 25% through payments deducted directly from </w:t>
      </w:r>
      <w:r w:rsidR="00D21917">
        <w:rPr>
          <w:color w:val="000000"/>
          <w:w w:val="0"/>
          <w:sz w:val="22"/>
          <w:szCs w:val="22"/>
        </w:rPr>
        <w:t>their</w:t>
      </w:r>
      <w:r w:rsidRPr="00E524D4">
        <w:rPr>
          <w:color w:val="000000"/>
          <w:w w:val="0"/>
          <w:sz w:val="22"/>
          <w:szCs w:val="22"/>
        </w:rPr>
        <w:t xml:space="preserve"> </w:t>
      </w:r>
      <w:r w:rsidR="008F2622">
        <w:rPr>
          <w:color w:val="000000"/>
          <w:w w:val="0"/>
          <w:sz w:val="22"/>
          <w:szCs w:val="22"/>
        </w:rPr>
        <w:t xml:space="preserve">pay one month in advance of the </w:t>
      </w:r>
      <w:r w:rsidR="008F2622">
        <w:rPr>
          <w:color w:val="000000"/>
          <w:w w:val="0"/>
          <w:sz w:val="22"/>
          <w:szCs w:val="22"/>
        </w:rPr>
        <w:lastRenderedPageBreak/>
        <w:t>month of coverage</w:t>
      </w:r>
      <w:r w:rsidRPr="00E524D4">
        <w:rPr>
          <w:color w:val="000000"/>
          <w:w w:val="0"/>
          <w:sz w:val="22"/>
          <w:szCs w:val="22"/>
        </w:rPr>
        <w:t>.</w:t>
      </w:r>
    </w:p>
    <w:p w14:paraId="55ABE556" w14:textId="77777777" w:rsidR="00186DD3" w:rsidRPr="000B377D" w:rsidRDefault="00186DD3" w:rsidP="000B377D">
      <w:pPr>
        <w:widowControl w:val="0"/>
        <w:rPr>
          <w:color w:val="000000"/>
          <w:w w:val="0"/>
          <w:sz w:val="22"/>
          <w:szCs w:val="22"/>
        </w:rPr>
      </w:pPr>
    </w:p>
    <w:p w14:paraId="3E89F700" w14:textId="590D2AD9" w:rsidR="000B377D" w:rsidRPr="000B377D" w:rsidRDefault="000B377D" w:rsidP="000B377D">
      <w:pPr>
        <w:rPr>
          <w:color w:val="000000"/>
          <w:w w:val="0"/>
          <w:sz w:val="22"/>
          <w:szCs w:val="22"/>
        </w:rPr>
      </w:pPr>
      <w:bookmarkStart w:id="543" w:name="_DV_M403"/>
      <w:bookmarkEnd w:id="543"/>
      <w:r w:rsidRPr="000B377D">
        <w:rPr>
          <w:color w:val="000000"/>
          <w:w w:val="0"/>
          <w:sz w:val="22"/>
          <w:szCs w:val="22"/>
        </w:rPr>
        <w:t xml:space="preserve">Retired employees of the retirement system that have worked ten or more consecutive years for the retirement system immediately prior to their retirement and are receiving, or are approved for, a retirement allowance from the retirement system, are eligible for health insurance and basic life insurance coverage, at any time during retirement, provided they were eligible for insurance with the retirement system at the time of their retirement. Spouses and/or eligible dependents cannot participate in the retirement system’s insurance without the retiree participating as well. The board will pay 75% of the cost of </w:t>
      </w:r>
      <w:bookmarkStart w:id="544" w:name="_DV_M404"/>
      <w:bookmarkEnd w:id="544"/>
      <w:r w:rsidRPr="000B377D">
        <w:rPr>
          <w:color w:val="000000"/>
          <w:w w:val="0"/>
          <w:sz w:val="22"/>
          <w:szCs w:val="22"/>
        </w:rPr>
        <w:t>insurance for policies offered by the retirement system, including coverage for spouse and eligible dependents while the retiree is receiving, or approved for, a retirement benefit from the system</w:t>
      </w:r>
      <w:r w:rsidR="007F24DD" w:rsidRPr="000B377D">
        <w:rPr>
          <w:color w:val="000000"/>
          <w:w w:val="0"/>
          <w:sz w:val="22"/>
          <w:szCs w:val="22"/>
        </w:rPr>
        <w:t xml:space="preserve">. </w:t>
      </w:r>
      <w:r w:rsidRPr="000B377D">
        <w:rPr>
          <w:color w:val="000000"/>
          <w:w w:val="0"/>
          <w:sz w:val="22"/>
          <w:szCs w:val="22"/>
        </w:rPr>
        <w:t>Upon the death of the retiree, the Board will continue to pay 75% of the insurance premium for the covered spouse and eligible dependents until he/she remarries or dies, regardless of retirement option chosen.</w:t>
      </w:r>
    </w:p>
    <w:p w14:paraId="4DD58C4C" w14:textId="77777777" w:rsidR="000B377D" w:rsidRPr="000B377D" w:rsidRDefault="000B377D" w:rsidP="000B377D">
      <w:pPr>
        <w:rPr>
          <w:color w:val="000000"/>
          <w:w w:val="0"/>
          <w:sz w:val="22"/>
          <w:szCs w:val="22"/>
        </w:rPr>
      </w:pPr>
      <w:r w:rsidRPr="000B377D">
        <w:rPr>
          <w:sz w:val="22"/>
          <w:szCs w:val="22"/>
        </w:rPr>
        <w:t>The implementation of this policy is subject to any rules, laws, and regulations of any entity that has jurisdiction over matters pertaining to health and life insurances.”</w:t>
      </w:r>
    </w:p>
    <w:p w14:paraId="14741C86" w14:textId="77777777" w:rsidR="006E262C" w:rsidRPr="000B377D" w:rsidRDefault="006E262C" w:rsidP="000B377D">
      <w:pPr>
        <w:widowControl w:val="0"/>
        <w:rPr>
          <w:color w:val="000000"/>
          <w:w w:val="0"/>
          <w:sz w:val="22"/>
          <w:szCs w:val="22"/>
        </w:rPr>
      </w:pPr>
    </w:p>
    <w:p w14:paraId="4576FD26" w14:textId="77777777" w:rsidR="006E262C" w:rsidRPr="006E262C" w:rsidRDefault="006E262C">
      <w:pPr>
        <w:widowControl w:val="0"/>
        <w:rPr>
          <w:color w:val="000000"/>
          <w:w w:val="0"/>
          <w:sz w:val="22"/>
          <w:szCs w:val="22"/>
        </w:rPr>
      </w:pPr>
      <w:r w:rsidRPr="006E262C">
        <w:rPr>
          <w:color w:val="000000"/>
          <w:w w:val="0"/>
          <w:sz w:val="22"/>
          <w:szCs w:val="22"/>
        </w:rPr>
        <w:t>At full retirement age</w:t>
      </w:r>
      <w:r>
        <w:rPr>
          <w:color w:val="000000"/>
          <w:w w:val="0"/>
          <w:sz w:val="22"/>
          <w:szCs w:val="22"/>
        </w:rPr>
        <w:t>,</w:t>
      </w:r>
      <w:r w:rsidRPr="006E262C">
        <w:rPr>
          <w:color w:val="000000"/>
          <w:w w:val="0"/>
          <w:sz w:val="22"/>
          <w:szCs w:val="22"/>
        </w:rPr>
        <w:t xml:space="preserve"> as defined by the Social Security Administration, a retired employee (or surviving spouse) will be required to enroll in Medicare Parts A &amp; B, if eligible, cancel his/her current insurance policy, and if he/she so chooses, enroll for supplemental coverage as offered by the Franklin Regional Retirement Board.</w:t>
      </w:r>
    </w:p>
    <w:p w14:paraId="00DA64B0" w14:textId="77777777" w:rsidR="001173B9" w:rsidRPr="00E524D4" w:rsidRDefault="001173B9">
      <w:pPr>
        <w:widowControl w:val="0"/>
        <w:rPr>
          <w:color w:val="000000"/>
          <w:w w:val="0"/>
          <w:sz w:val="22"/>
          <w:szCs w:val="22"/>
        </w:rPr>
      </w:pPr>
    </w:p>
    <w:p w14:paraId="55556B29" w14:textId="77777777" w:rsidR="001173B9" w:rsidRPr="00E524D4" w:rsidRDefault="001173B9" w:rsidP="001173B9">
      <w:pPr>
        <w:widowControl w:val="0"/>
        <w:rPr>
          <w:strike/>
          <w:sz w:val="22"/>
          <w:szCs w:val="22"/>
        </w:rPr>
      </w:pPr>
      <w:r w:rsidRPr="00E524D4">
        <w:rPr>
          <w:sz w:val="22"/>
          <w:szCs w:val="22"/>
        </w:rPr>
        <w:t>Temporary employees are ineligible f</w:t>
      </w:r>
      <w:r w:rsidR="007C768B" w:rsidRPr="00E524D4">
        <w:rPr>
          <w:sz w:val="22"/>
          <w:szCs w:val="22"/>
        </w:rPr>
        <w:t>or group insurance</w:t>
      </w:r>
      <w:r w:rsidRPr="00E524D4">
        <w:rPr>
          <w:sz w:val="22"/>
          <w:szCs w:val="22"/>
        </w:rPr>
        <w:t>.</w:t>
      </w:r>
    </w:p>
    <w:p w14:paraId="48FCD8B7" w14:textId="77777777" w:rsidR="00186DD3" w:rsidRPr="00E524D4" w:rsidRDefault="00186DD3">
      <w:pPr>
        <w:widowControl w:val="0"/>
        <w:rPr>
          <w:color w:val="000000"/>
          <w:w w:val="0"/>
          <w:sz w:val="22"/>
          <w:szCs w:val="22"/>
        </w:rPr>
      </w:pPr>
    </w:p>
    <w:p w14:paraId="2712BB19" w14:textId="77777777" w:rsidR="00186DD3" w:rsidRPr="00E524D4" w:rsidRDefault="00186DD3" w:rsidP="00A04BE3">
      <w:pPr>
        <w:pStyle w:val="Heading5"/>
        <w:numPr>
          <w:ilvl w:val="0"/>
          <w:numId w:val="0"/>
        </w:numPr>
        <w:spacing w:after="0"/>
        <w:rPr>
          <w:color w:val="000000"/>
          <w:w w:val="0"/>
          <w:sz w:val="22"/>
          <w:szCs w:val="22"/>
          <w:u w:val="single"/>
        </w:rPr>
      </w:pPr>
      <w:bookmarkStart w:id="545" w:name="_DV_M405"/>
      <w:bookmarkEnd w:id="545"/>
      <w:r w:rsidRPr="00E524D4">
        <w:rPr>
          <w:color w:val="000000"/>
          <w:w w:val="0"/>
          <w:sz w:val="22"/>
          <w:szCs w:val="22"/>
          <w:u w:val="single"/>
        </w:rPr>
        <w:t>COBRA</w:t>
      </w:r>
      <w:r w:rsidR="003C54DB">
        <w:rPr>
          <w:color w:val="000000"/>
          <w:w w:val="0"/>
          <w:sz w:val="22"/>
          <w:szCs w:val="22"/>
          <w:u w:val="single"/>
        </w:rPr>
        <w:fldChar w:fldCharType="begin"/>
      </w:r>
      <w:r w:rsidR="003C54DB">
        <w:instrText xml:space="preserve"> TC "</w:instrText>
      </w:r>
      <w:bookmarkStart w:id="546" w:name="_Toc295908462"/>
      <w:r w:rsidR="003C54DB" w:rsidRPr="00E75408">
        <w:rPr>
          <w:color w:val="000000"/>
          <w:w w:val="0"/>
          <w:sz w:val="22"/>
          <w:szCs w:val="22"/>
          <w:u w:val="single"/>
        </w:rPr>
        <w:instrText>COBRA</w:instrText>
      </w:r>
      <w:bookmarkEnd w:id="546"/>
      <w:r w:rsidR="003C54DB">
        <w:instrText xml:space="preserve">" \f C \l "2" </w:instrText>
      </w:r>
      <w:r w:rsidR="003C54DB">
        <w:rPr>
          <w:color w:val="000000"/>
          <w:w w:val="0"/>
          <w:sz w:val="22"/>
          <w:szCs w:val="22"/>
          <w:u w:val="single"/>
        </w:rPr>
        <w:fldChar w:fldCharType="end"/>
      </w:r>
    </w:p>
    <w:p w14:paraId="14A08706" w14:textId="5FFF19A3" w:rsidR="00186DD3" w:rsidRPr="00E524D4" w:rsidRDefault="00186DD3">
      <w:pPr>
        <w:widowControl w:val="0"/>
        <w:rPr>
          <w:color w:val="000000"/>
          <w:w w:val="0"/>
          <w:sz w:val="22"/>
          <w:szCs w:val="22"/>
        </w:rPr>
      </w:pPr>
      <w:bookmarkStart w:id="547" w:name="_DV_M406"/>
      <w:bookmarkEnd w:id="547"/>
      <w:r w:rsidRPr="00E524D4">
        <w:rPr>
          <w:color w:val="000000"/>
          <w:w w:val="0"/>
          <w:sz w:val="22"/>
          <w:szCs w:val="22"/>
        </w:rPr>
        <w:t>The Consolidated Omnibus Budget Reconciliation Act of 1986, as Amended (</w:t>
      </w:r>
      <w:proofErr w:type="spellStart"/>
      <w:r w:rsidRPr="00E524D4">
        <w:rPr>
          <w:color w:val="000000"/>
          <w:w w:val="0"/>
          <w:sz w:val="22"/>
          <w:szCs w:val="22"/>
        </w:rPr>
        <w:t>Pub.L</w:t>
      </w:r>
      <w:proofErr w:type="spellEnd"/>
      <w:r w:rsidRPr="00E524D4">
        <w:rPr>
          <w:color w:val="000000"/>
          <w:w w:val="0"/>
          <w:sz w:val="22"/>
          <w:szCs w:val="22"/>
        </w:rPr>
        <w:t xml:space="preserve">. 99-272, title X, Sec 10002; 100 Stat 227; 29 U.S.C.1161-1168), contains provisions giving certain former employees, </w:t>
      </w:r>
      <w:r w:rsidR="007F24DD" w:rsidRPr="00E524D4">
        <w:rPr>
          <w:color w:val="000000"/>
          <w:w w:val="0"/>
          <w:sz w:val="22"/>
          <w:szCs w:val="22"/>
        </w:rPr>
        <w:t>spouses,</w:t>
      </w:r>
      <w:r w:rsidRPr="00E524D4">
        <w:rPr>
          <w:color w:val="000000"/>
          <w:w w:val="0"/>
          <w:sz w:val="22"/>
          <w:szCs w:val="22"/>
        </w:rPr>
        <w:t xml:space="preserve"> and dependent children the right to temporary continuation of health insurance coverage at group rates</w:t>
      </w:r>
      <w:r w:rsidR="007F24DD" w:rsidRPr="00E524D4">
        <w:rPr>
          <w:color w:val="000000"/>
          <w:w w:val="0"/>
          <w:sz w:val="22"/>
          <w:szCs w:val="22"/>
        </w:rPr>
        <w:t xml:space="preserve">. </w:t>
      </w:r>
      <w:r w:rsidRPr="00E524D4">
        <w:rPr>
          <w:color w:val="000000"/>
          <w:w w:val="0"/>
          <w:sz w:val="22"/>
          <w:szCs w:val="22"/>
        </w:rPr>
        <w:t xml:space="preserve">This coverage is only available in specific instances, and the complete cost is borne by the employee, </w:t>
      </w:r>
      <w:r w:rsidR="007F24DD" w:rsidRPr="00E524D4">
        <w:rPr>
          <w:color w:val="000000"/>
          <w:w w:val="0"/>
          <w:sz w:val="22"/>
          <w:szCs w:val="22"/>
        </w:rPr>
        <w:t>spouse,</w:t>
      </w:r>
      <w:r w:rsidRPr="00E524D4">
        <w:rPr>
          <w:color w:val="000000"/>
          <w:w w:val="0"/>
          <w:sz w:val="22"/>
          <w:szCs w:val="22"/>
        </w:rPr>
        <w:t xml:space="preserve"> or dependent child</w:t>
      </w:r>
      <w:r w:rsidR="007F24DD" w:rsidRPr="00E524D4">
        <w:rPr>
          <w:color w:val="000000"/>
          <w:w w:val="0"/>
          <w:sz w:val="22"/>
          <w:szCs w:val="22"/>
        </w:rPr>
        <w:t xml:space="preserve">. </w:t>
      </w:r>
      <w:r w:rsidRPr="00E524D4">
        <w:rPr>
          <w:color w:val="000000"/>
          <w:w w:val="0"/>
          <w:sz w:val="22"/>
          <w:szCs w:val="22"/>
        </w:rPr>
        <w:t>If payment for coverage becomes delinquent coverage may end.</w:t>
      </w:r>
    </w:p>
    <w:p w14:paraId="6D68BBF5" w14:textId="77777777" w:rsidR="00186DD3" w:rsidRPr="00E524D4" w:rsidRDefault="00186DD3">
      <w:pPr>
        <w:widowControl w:val="0"/>
        <w:rPr>
          <w:color w:val="000000"/>
          <w:w w:val="0"/>
          <w:sz w:val="22"/>
          <w:szCs w:val="22"/>
        </w:rPr>
      </w:pPr>
    </w:p>
    <w:p w14:paraId="65FF8A7B" w14:textId="77777777" w:rsidR="00186DD3" w:rsidRPr="00E524D4" w:rsidRDefault="00186DD3">
      <w:pPr>
        <w:widowControl w:val="0"/>
        <w:rPr>
          <w:color w:val="000000"/>
          <w:w w:val="0"/>
          <w:sz w:val="22"/>
          <w:szCs w:val="22"/>
        </w:rPr>
      </w:pPr>
      <w:bookmarkStart w:id="548" w:name="_DV_M407"/>
      <w:bookmarkEnd w:id="548"/>
      <w:r w:rsidRPr="00E524D4">
        <w:rPr>
          <w:color w:val="000000"/>
          <w:w w:val="0"/>
          <w:sz w:val="22"/>
          <w:szCs w:val="22"/>
        </w:rPr>
        <w:t xml:space="preserve">Additional information about eligibility for health insurance benefits under COBRA is available </w:t>
      </w:r>
      <w:r w:rsidR="00990F28" w:rsidRPr="00E524D4">
        <w:rPr>
          <w:color w:val="000000"/>
          <w:w w:val="0"/>
          <w:sz w:val="22"/>
          <w:szCs w:val="22"/>
        </w:rPr>
        <w:t>on request</w:t>
      </w:r>
      <w:r w:rsidRPr="00E524D4">
        <w:rPr>
          <w:color w:val="000000"/>
          <w:w w:val="0"/>
          <w:sz w:val="22"/>
          <w:szCs w:val="22"/>
        </w:rPr>
        <w:t>.</w:t>
      </w:r>
    </w:p>
    <w:p w14:paraId="177080DB" w14:textId="77777777" w:rsidR="00186DD3" w:rsidRPr="00E524D4" w:rsidRDefault="00186DD3">
      <w:pPr>
        <w:widowControl w:val="0"/>
        <w:rPr>
          <w:color w:val="000000"/>
          <w:w w:val="0"/>
          <w:sz w:val="22"/>
          <w:szCs w:val="22"/>
        </w:rPr>
      </w:pPr>
    </w:p>
    <w:p w14:paraId="520C01D0" w14:textId="77777777" w:rsidR="00186DD3" w:rsidRPr="00E524D4" w:rsidRDefault="00186DD3" w:rsidP="00A04BE3">
      <w:pPr>
        <w:pStyle w:val="Heading5"/>
        <w:numPr>
          <w:ilvl w:val="0"/>
          <w:numId w:val="0"/>
        </w:numPr>
        <w:spacing w:after="0"/>
        <w:rPr>
          <w:color w:val="000000"/>
          <w:w w:val="0"/>
          <w:sz w:val="22"/>
          <w:szCs w:val="22"/>
          <w:u w:val="single"/>
        </w:rPr>
      </w:pPr>
      <w:bookmarkStart w:id="549" w:name="_DV_M408"/>
      <w:bookmarkEnd w:id="549"/>
      <w:r w:rsidRPr="00E524D4">
        <w:rPr>
          <w:color w:val="000000"/>
          <w:w w:val="0"/>
          <w:sz w:val="22"/>
          <w:szCs w:val="22"/>
          <w:u w:val="single"/>
        </w:rPr>
        <w:t>Workers Compensation</w:t>
      </w:r>
      <w:r w:rsidR="003C54DB">
        <w:rPr>
          <w:color w:val="000000"/>
          <w:w w:val="0"/>
          <w:sz w:val="22"/>
          <w:szCs w:val="22"/>
          <w:u w:val="single"/>
        </w:rPr>
        <w:fldChar w:fldCharType="begin"/>
      </w:r>
      <w:r w:rsidR="003C54DB">
        <w:instrText xml:space="preserve"> TC "</w:instrText>
      </w:r>
      <w:bookmarkStart w:id="550" w:name="_Toc295908463"/>
      <w:r w:rsidR="003C54DB" w:rsidRPr="00E75408">
        <w:rPr>
          <w:color w:val="000000"/>
          <w:w w:val="0"/>
          <w:sz w:val="22"/>
          <w:szCs w:val="22"/>
          <w:u w:val="single"/>
        </w:rPr>
        <w:instrText>Workers Compensation</w:instrText>
      </w:r>
      <w:bookmarkEnd w:id="550"/>
      <w:r w:rsidR="003C54DB">
        <w:instrText xml:space="preserve">" \f C \l "2" </w:instrText>
      </w:r>
      <w:r w:rsidR="003C54DB">
        <w:rPr>
          <w:color w:val="000000"/>
          <w:w w:val="0"/>
          <w:sz w:val="22"/>
          <w:szCs w:val="22"/>
          <w:u w:val="single"/>
        </w:rPr>
        <w:fldChar w:fldCharType="end"/>
      </w:r>
    </w:p>
    <w:p w14:paraId="09DF5CA5" w14:textId="7EF0650D" w:rsidR="00186DD3" w:rsidRPr="00E524D4" w:rsidRDefault="00186DD3">
      <w:pPr>
        <w:widowControl w:val="0"/>
        <w:rPr>
          <w:color w:val="000000"/>
          <w:w w:val="0"/>
          <w:sz w:val="22"/>
          <w:szCs w:val="22"/>
        </w:rPr>
      </w:pPr>
      <w:bookmarkStart w:id="551" w:name="_DV_M409"/>
      <w:bookmarkEnd w:id="551"/>
      <w:r w:rsidRPr="00E524D4">
        <w:rPr>
          <w:color w:val="000000"/>
          <w:w w:val="0"/>
          <w:sz w:val="22"/>
          <w:szCs w:val="22"/>
        </w:rPr>
        <w:t xml:space="preserve">In compliance with Massachusetts General Law, Chapter 152, Section 69, the </w:t>
      </w:r>
      <w:bookmarkStart w:id="552" w:name="_DV_C409"/>
      <w:r w:rsidRPr="00E524D4">
        <w:rPr>
          <w:color w:val="000000"/>
          <w:w w:val="0"/>
          <w:sz w:val="22"/>
          <w:szCs w:val="22"/>
        </w:rPr>
        <w:t>B</w:t>
      </w:r>
      <w:r w:rsidRPr="00E524D4">
        <w:rPr>
          <w:sz w:val="22"/>
          <w:szCs w:val="22"/>
        </w:rPr>
        <w:t>oard</w:t>
      </w:r>
      <w:bookmarkStart w:id="553" w:name="_DV_M410"/>
      <w:bookmarkEnd w:id="552"/>
      <w:bookmarkEnd w:id="553"/>
      <w:r w:rsidRPr="00E524D4">
        <w:rPr>
          <w:color w:val="000000"/>
          <w:w w:val="0"/>
          <w:sz w:val="22"/>
          <w:szCs w:val="22"/>
        </w:rPr>
        <w:t xml:space="preserve"> </w:t>
      </w:r>
      <w:r w:rsidR="00670EBA">
        <w:rPr>
          <w:color w:val="000000"/>
          <w:w w:val="0"/>
          <w:sz w:val="22"/>
          <w:szCs w:val="22"/>
        </w:rPr>
        <w:t>carries</w:t>
      </w:r>
      <w:r w:rsidRPr="00E524D4">
        <w:rPr>
          <w:color w:val="000000"/>
          <w:w w:val="0"/>
          <w:sz w:val="22"/>
          <w:szCs w:val="22"/>
        </w:rPr>
        <w:t xml:space="preserve"> workers compensation insurance for employees</w:t>
      </w:r>
      <w:r w:rsidR="007F24DD" w:rsidRPr="00E524D4">
        <w:rPr>
          <w:color w:val="000000"/>
          <w:w w:val="0"/>
          <w:sz w:val="22"/>
          <w:szCs w:val="22"/>
        </w:rPr>
        <w:t xml:space="preserve">. </w:t>
      </w:r>
    </w:p>
    <w:p w14:paraId="58F1E40E" w14:textId="77777777" w:rsidR="00186DD3" w:rsidRPr="00E524D4" w:rsidRDefault="00186DD3">
      <w:pPr>
        <w:widowControl w:val="0"/>
        <w:rPr>
          <w:color w:val="000000"/>
          <w:w w:val="0"/>
          <w:sz w:val="22"/>
          <w:szCs w:val="22"/>
        </w:rPr>
      </w:pPr>
      <w:bookmarkStart w:id="554" w:name="_DV_M411"/>
      <w:bookmarkEnd w:id="554"/>
      <w:r w:rsidRPr="00E524D4">
        <w:rPr>
          <w:color w:val="000000"/>
          <w:w w:val="0"/>
          <w:sz w:val="22"/>
          <w:szCs w:val="22"/>
        </w:rPr>
        <w:t xml:space="preserve">All reports of workplace injury must be filed immediately with the </w:t>
      </w:r>
      <w:bookmarkStart w:id="555" w:name="_DV_M412"/>
      <w:bookmarkEnd w:id="555"/>
      <w:r w:rsidR="00E078B3" w:rsidRPr="00E524D4">
        <w:rPr>
          <w:sz w:val="22"/>
          <w:szCs w:val="22"/>
        </w:rPr>
        <w:t>Executive Director</w:t>
      </w:r>
      <w:r w:rsidRPr="00E524D4">
        <w:rPr>
          <w:color w:val="000000"/>
          <w:w w:val="0"/>
          <w:sz w:val="22"/>
          <w:szCs w:val="22"/>
        </w:rPr>
        <w:t xml:space="preserve"> or his/her designee.</w:t>
      </w:r>
    </w:p>
    <w:p w14:paraId="52C6DD2E" w14:textId="77777777" w:rsidR="00186DD3" w:rsidRPr="00E524D4" w:rsidRDefault="00186DD3">
      <w:pPr>
        <w:widowControl w:val="0"/>
        <w:rPr>
          <w:strike/>
          <w:color w:val="000000"/>
          <w:w w:val="0"/>
          <w:sz w:val="22"/>
          <w:szCs w:val="22"/>
        </w:rPr>
      </w:pPr>
    </w:p>
    <w:p w14:paraId="321FFD5C" w14:textId="77777777" w:rsidR="00186DD3" w:rsidRPr="00E524D4" w:rsidRDefault="00186DD3">
      <w:pPr>
        <w:widowControl w:val="0"/>
        <w:rPr>
          <w:color w:val="000000"/>
          <w:w w:val="0"/>
          <w:sz w:val="22"/>
          <w:szCs w:val="22"/>
          <w:u w:val="single"/>
        </w:rPr>
      </w:pPr>
      <w:bookmarkStart w:id="556" w:name="_DV_M413"/>
      <w:bookmarkStart w:id="557" w:name="_DV_M414"/>
      <w:bookmarkEnd w:id="556"/>
      <w:bookmarkEnd w:id="557"/>
      <w:r w:rsidRPr="00E524D4">
        <w:rPr>
          <w:color w:val="000000"/>
          <w:w w:val="0"/>
          <w:sz w:val="22"/>
          <w:szCs w:val="22"/>
          <w:u w:val="single"/>
        </w:rPr>
        <w:t>Retirement/Pension Benefits</w:t>
      </w:r>
      <w:r w:rsidR="003C54DB">
        <w:rPr>
          <w:color w:val="000000"/>
          <w:w w:val="0"/>
          <w:sz w:val="22"/>
          <w:szCs w:val="22"/>
          <w:u w:val="single"/>
        </w:rPr>
        <w:fldChar w:fldCharType="begin"/>
      </w:r>
      <w:r w:rsidR="003C54DB">
        <w:instrText xml:space="preserve"> TC "</w:instrText>
      </w:r>
      <w:bookmarkStart w:id="558" w:name="_Toc295908464"/>
      <w:r w:rsidR="003C54DB" w:rsidRPr="00E75408">
        <w:rPr>
          <w:color w:val="000000"/>
          <w:w w:val="0"/>
          <w:sz w:val="22"/>
          <w:szCs w:val="22"/>
          <w:u w:val="single"/>
        </w:rPr>
        <w:instrText>Retirement/Pension Benefits</w:instrText>
      </w:r>
      <w:bookmarkEnd w:id="558"/>
      <w:r w:rsidR="003C54DB">
        <w:instrText xml:space="preserve">" \f C \l "2" </w:instrText>
      </w:r>
      <w:r w:rsidR="003C54DB">
        <w:rPr>
          <w:color w:val="000000"/>
          <w:w w:val="0"/>
          <w:sz w:val="22"/>
          <w:szCs w:val="22"/>
          <w:u w:val="single"/>
        </w:rPr>
        <w:fldChar w:fldCharType="end"/>
      </w:r>
    </w:p>
    <w:p w14:paraId="10478F7C" w14:textId="3B2717D5" w:rsidR="00186DD3" w:rsidRPr="00E524D4" w:rsidRDefault="00186DD3">
      <w:pPr>
        <w:widowControl w:val="0"/>
        <w:rPr>
          <w:color w:val="000000"/>
          <w:w w:val="0"/>
          <w:sz w:val="22"/>
          <w:szCs w:val="22"/>
        </w:rPr>
      </w:pPr>
      <w:bookmarkStart w:id="559" w:name="_DV_M415"/>
      <w:bookmarkEnd w:id="559"/>
      <w:r w:rsidRPr="00E524D4">
        <w:rPr>
          <w:color w:val="000000"/>
          <w:w w:val="0"/>
          <w:sz w:val="22"/>
          <w:szCs w:val="22"/>
        </w:rPr>
        <w:t xml:space="preserve">Subject to the rules and regulations promulgated by the </w:t>
      </w:r>
      <w:bookmarkStart w:id="560" w:name="_DV_C414"/>
      <w:r w:rsidRPr="00E524D4">
        <w:rPr>
          <w:sz w:val="22"/>
          <w:szCs w:val="22"/>
        </w:rPr>
        <w:t>Board</w:t>
      </w:r>
      <w:bookmarkStart w:id="561" w:name="_DV_M416"/>
      <w:bookmarkEnd w:id="560"/>
      <w:bookmarkEnd w:id="561"/>
      <w:r w:rsidRPr="00E524D4">
        <w:rPr>
          <w:color w:val="000000"/>
          <w:w w:val="0"/>
          <w:sz w:val="22"/>
          <w:szCs w:val="22"/>
        </w:rPr>
        <w:t xml:space="preserve"> and the Mass. General Laws (MGL), the following may apply</w:t>
      </w:r>
      <w:r w:rsidR="007F24DD" w:rsidRPr="00E524D4">
        <w:rPr>
          <w:color w:val="000000"/>
          <w:w w:val="0"/>
          <w:sz w:val="22"/>
          <w:szCs w:val="22"/>
        </w:rPr>
        <w:t xml:space="preserve">. </w:t>
      </w:r>
      <w:r w:rsidRPr="00E524D4">
        <w:rPr>
          <w:color w:val="000000"/>
          <w:w w:val="0"/>
          <w:sz w:val="22"/>
          <w:szCs w:val="22"/>
        </w:rPr>
        <w:t xml:space="preserve">All permanent employees working at least 20 hours per week are required to participate in the </w:t>
      </w:r>
      <w:bookmarkStart w:id="562" w:name="_DV_M417"/>
      <w:bookmarkEnd w:id="562"/>
      <w:r w:rsidRPr="00E524D4">
        <w:rPr>
          <w:color w:val="000000"/>
          <w:w w:val="0"/>
          <w:sz w:val="22"/>
          <w:szCs w:val="22"/>
        </w:rPr>
        <w:t>System in lieu of the Social Security System</w:t>
      </w:r>
      <w:r w:rsidR="007F24DD" w:rsidRPr="00E524D4">
        <w:rPr>
          <w:color w:val="000000"/>
          <w:w w:val="0"/>
          <w:sz w:val="22"/>
          <w:szCs w:val="22"/>
        </w:rPr>
        <w:t xml:space="preserve">. </w:t>
      </w:r>
      <w:r w:rsidRPr="00E524D4">
        <w:rPr>
          <w:color w:val="000000"/>
          <w:w w:val="0"/>
          <w:sz w:val="22"/>
          <w:szCs w:val="22"/>
        </w:rPr>
        <w:t>Employees hired on or after July 1, 1996 have 9% of their regular compensation deducted for retirement. In addition, employees hired after January 1, 1979 will have 2% withheld from regular compensation in excess of $30,000 (as pro-rated for biweekly payroll). Temporary employees and employees working less than 20 hours per week will be enrolled in a deferred compensation plan under MGL Chapter 29 Section 64D.</w:t>
      </w:r>
    </w:p>
    <w:p w14:paraId="24585274" w14:textId="77777777" w:rsidR="00186DD3" w:rsidRPr="00E524D4" w:rsidRDefault="00186DD3">
      <w:pPr>
        <w:widowControl w:val="0"/>
        <w:rPr>
          <w:color w:val="000000"/>
          <w:w w:val="0"/>
          <w:sz w:val="22"/>
          <w:szCs w:val="22"/>
        </w:rPr>
      </w:pPr>
    </w:p>
    <w:p w14:paraId="6B5FEDC7" w14:textId="77777777" w:rsidR="00186DD3" w:rsidRPr="00E524D4" w:rsidRDefault="00186DD3">
      <w:pPr>
        <w:widowControl w:val="0"/>
        <w:rPr>
          <w:color w:val="000000"/>
          <w:w w:val="0"/>
          <w:sz w:val="22"/>
          <w:szCs w:val="22"/>
          <w:u w:val="single"/>
        </w:rPr>
      </w:pPr>
      <w:bookmarkStart w:id="563" w:name="_DV_M418"/>
      <w:bookmarkEnd w:id="563"/>
      <w:r w:rsidRPr="00E524D4">
        <w:rPr>
          <w:color w:val="000000"/>
          <w:w w:val="0"/>
          <w:sz w:val="22"/>
          <w:szCs w:val="22"/>
          <w:u w:val="single"/>
        </w:rPr>
        <w:t>Deferred Compensation</w:t>
      </w:r>
      <w:r w:rsidR="003C54DB">
        <w:rPr>
          <w:color w:val="000000"/>
          <w:w w:val="0"/>
          <w:sz w:val="22"/>
          <w:szCs w:val="22"/>
          <w:u w:val="single"/>
        </w:rPr>
        <w:fldChar w:fldCharType="begin"/>
      </w:r>
      <w:r w:rsidR="003C54DB">
        <w:instrText xml:space="preserve"> TC "</w:instrText>
      </w:r>
      <w:bookmarkStart w:id="564" w:name="_Toc295908465"/>
      <w:r w:rsidR="003C54DB" w:rsidRPr="00E75408">
        <w:rPr>
          <w:color w:val="000000"/>
          <w:w w:val="0"/>
          <w:sz w:val="22"/>
          <w:szCs w:val="22"/>
          <w:u w:val="single"/>
        </w:rPr>
        <w:instrText>Deferred Compensation</w:instrText>
      </w:r>
      <w:bookmarkEnd w:id="564"/>
      <w:r w:rsidR="003C54DB">
        <w:instrText xml:space="preserve">" \f C \l "2" </w:instrText>
      </w:r>
      <w:r w:rsidR="003C54DB">
        <w:rPr>
          <w:color w:val="000000"/>
          <w:w w:val="0"/>
          <w:sz w:val="22"/>
          <w:szCs w:val="22"/>
          <w:u w:val="single"/>
        </w:rPr>
        <w:fldChar w:fldCharType="end"/>
      </w:r>
    </w:p>
    <w:p w14:paraId="5A31C9A0" w14:textId="5D814422" w:rsidR="00186DD3" w:rsidRPr="00E524D4" w:rsidRDefault="00186DD3">
      <w:pPr>
        <w:widowControl w:val="0"/>
        <w:rPr>
          <w:color w:val="000000"/>
          <w:w w:val="0"/>
          <w:sz w:val="22"/>
          <w:szCs w:val="22"/>
        </w:rPr>
      </w:pPr>
      <w:bookmarkStart w:id="565" w:name="_DV_M419"/>
      <w:bookmarkEnd w:id="565"/>
      <w:r w:rsidRPr="00E524D4">
        <w:rPr>
          <w:color w:val="000000"/>
          <w:w w:val="0"/>
          <w:sz w:val="22"/>
          <w:szCs w:val="22"/>
        </w:rPr>
        <w:t xml:space="preserve">As permitted by the Federal Revenue Act of 1978, a full-time </w:t>
      </w:r>
      <w:r w:rsidR="007F24DD" w:rsidRPr="00E524D4">
        <w:rPr>
          <w:color w:val="000000"/>
          <w:w w:val="0"/>
          <w:sz w:val="22"/>
          <w:szCs w:val="22"/>
        </w:rPr>
        <w:t>employee,</w:t>
      </w:r>
      <w:r w:rsidRPr="00E524D4">
        <w:rPr>
          <w:color w:val="000000"/>
          <w:w w:val="0"/>
          <w:sz w:val="22"/>
          <w:szCs w:val="22"/>
        </w:rPr>
        <w:t xml:space="preserve"> or an eligible part-time employee (working 20 hours a week or more) may, as allowed by law, choose to have part of his/her pay withheld and invested in a 457 deferred compensation plan</w:t>
      </w:r>
      <w:r w:rsidR="007F24DD" w:rsidRPr="00E524D4">
        <w:rPr>
          <w:color w:val="000000"/>
          <w:w w:val="0"/>
          <w:sz w:val="22"/>
          <w:szCs w:val="22"/>
        </w:rPr>
        <w:t xml:space="preserve">. </w:t>
      </w:r>
      <w:r w:rsidRPr="00E524D4">
        <w:rPr>
          <w:color w:val="000000"/>
          <w:w w:val="0"/>
          <w:sz w:val="22"/>
          <w:szCs w:val="22"/>
        </w:rPr>
        <w:t>The entire amount invested, on a bi-weekly basis, is deducted prior to the withholding of both federal and state income taxes</w:t>
      </w:r>
      <w:r w:rsidR="007F24DD" w:rsidRPr="00E524D4">
        <w:rPr>
          <w:color w:val="000000"/>
          <w:w w:val="0"/>
          <w:sz w:val="22"/>
          <w:szCs w:val="22"/>
        </w:rPr>
        <w:t xml:space="preserve">. </w:t>
      </w:r>
    </w:p>
    <w:p w14:paraId="4310F357" w14:textId="77777777" w:rsidR="00186DD3" w:rsidRPr="00E524D4" w:rsidRDefault="00186DD3">
      <w:pPr>
        <w:widowControl w:val="0"/>
        <w:rPr>
          <w:color w:val="000000"/>
          <w:w w:val="0"/>
          <w:sz w:val="22"/>
          <w:szCs w:val="22"/>
        </w:rPr>
      </w:pPr>
      <w:bookmarkStart w:id="566" w:name="_DV_M420"/>
      <w:bookmarkEnd w:id="566"/>
    </w:p>
    <w:p w14:paraId="7C541FE0" w14:textId="77777777" w:rsidR="00186DD3" w:rsidRPr="00E524D4" w:rsidRDefault="00186DD3">
      <w:pPr>
        <w:widowControl w:val="0"/>
        <w:rPr>
          <w:color w:val="000000"/>
          <w:w w:val="0"/>
          <w:sz w:val="22"/>
          <w:szCs w:val="22"/>
          <w:u w:val="single"/>
        </w:rPr>
      </w:pPr>
      <w:bookmarkStart w:id="567" w:name="_DV_M423"/>
      <w:bookmarkEnd w:id="567"/>
      <w:r w:rsidRPr="00E524D4">
        <w:rPr>
          <w:color w:val="000000"/>
          <w:w w:val="0"/>
          <w:sz w:val="22"/>
          <w:szCs w:val="22"/>
          <w:u w:val="single"/>
        </w:rPr>
        <w:t>Direct Deposit</w:t>
      </w:r>
      <w:r w:rsidR="003C54DB">
        <w:rPr>
          <w:color w:val="000000"/>
          <w:w w:val="0"/>
          <w:sz w:val="22"/>
          <w:szCs w:val="22"/>
          <w:u w:val="single"/>
        </w:rPr>
        <w:fldChar w:fldCharType="begin"/>
      </w:r>
      <w:r w:rsidR="003C54DB">
        <w:instrText xml:space="preserve"> TC "</w:instrText>
      </w:r>
      <w:bookmarkStart w:id="568" w:name="_Toc295908466"/>
      <w:r w:rsidR="003C54DB" w:rsidRPr="00E75408">
        <w:rPr>
          <w:color w:val="000000"/>
          <w:w w:val="0"/>
          <w:sz w:val="22"/>
          <w:szCs w:val="22"/>
          <w:u w:val="single"/>
        </w:rPr>
        <w:instrText>Direct Deposit</w:instrText>
      </w:r>
      <w:bookmarkEnd w:id="568"/>
      <w:r w:rsidR="003C54DB">
        <w:instrText xml:space="preserve">" \f C \l "2" </w:instrText>
      </w:r>
      <w:r w:rsidR="003C54DB">
        <w:rPr>
          <w:color w:val="000000"/>
          <w:w w:val="0"/>
          <w:sz w:val="22"/>
          <w:szCs w:val="22"/>
          <w:u w:val="single"/>
        </w:rPr>
        <w:fldChar w:fldCharType="end"/>
      </w:r>
    </w:p>
    <w:p w14:paraId="3F85B7E0" w14:textId="3824FEA2" w:rsidR="00A623A5" w:rsidRDefault="00186DD3">
      <w:pPr>
        <w:widowControl w:val="0"/>
        <w:rPr>
          <w:color w:val="000000"/>
          <w:w w:val="0"/>
          <w:sz w:val="22"/>
          <w:szCs w:val="22"/>
        </w:rPr>
      </w:pPr>
      <w:bookmarkStart w:id="569" w:name="_DV_M424"/>
      <w:bookmarkEnd w:id="569"/>
      <w:r w:rsidRPr="00E524D4">
        <w:rPr>
          <w:color w:val="000000"/>
          <w:w w:val="0"/>
          <w:sz w:val="22"/>
          <w:szCs w:val="22"/>
        </w:rPr>
        <w:t xml:space="preserve">Employees </w:t>
      </w:r>
      <w:r w:rsidR="00563DE7">
        <w:rPr>
          <w:color w:val="000000"/>
          <w:w w:val="0"/>
          <w:sz w:val="22"/>
          <w:szCs w:val="22"/>
        </w:rPr>
        <w:t>will</w:t>
      </w:r>
      <w:r w:rsidRPr="00E524D4">
        <w:rPr>
          <w:color w:val="000000"/>
          <w:w w:val="0"/>
          <w:sz w:val="22"/>
          <w:szCs w:val="22"/>
        </w:rPr>
        <w:t xml:space="preserve"> have their full payroll, or a partial amount, deposited directly into specified bank </w:t>
      </w:r>
      <w:r w:rsidRPr="00E524D4">
        <w:rPr>
          <w:color w:val="000000"/>
          <w:w w:val="0"/>
          <w:sz w:val="22"/>
          <w:szCs w:val="22"/>
        </w:rPr>
        <w:lastRenderedPageBreak/>
        <w:t>accounts.</w:t>
      </w:r>
    </w:p>
    <w:p w14:paraId="757AFBCF" w14:textId="4AAD58A8" w:rsidR="00A947F6" w:rsidRDefault="00A947F6" w:rsidP="00A947F6">
      <w:pPr>
        <w:widowControl w:val="0"/>
        <w:jc w:val="center"/>
        <w:rPr>
          <w:b/>
          <w:bCs/>
          <w:color w:val="000000"/>
          <w:w w:val="0"/>
          <w:sz w:val="22"/>
          <w:szCs w:val="22"/>
          <w:u w:val="single"/>
        </w:rPr>
      </w:pPr>
      <w:r>
        <w:rPr>
          <w:b/>
          <w:bCs/>
          <w:color w:val="000000"/>
          <w:w w:val="0"/>
          <w:sz w:val="22"/>
          <w:szCs w:val="22"/>
          <w:u w:val="single"/>
        </w:rPr>
        <w:t>Company Credit Card Use</w:t>
      </w:r>
    </w:p>
    <w:p w14:paraId="608A2778" w14:textId="77777777" w:rsidR="00A947F6" w:rsidRDefault="00A947F6" w:rsidP="00A947F6">
      <w:pPr>
        <w:widowControl w:val="0"/>
        <w:jc w:val="center"/>
        <w:rPr>
          <w:b/>
          <w:bCs/>
          <w:color w:val="000000"/>
          <w:w w:val="0"/>
          <w:sz w:val="22"/>
          <w:szCs w:val="22"/>
          <w:u w:val="single"/>
        </w:rPr>
      </w:pPr>
    </w:p>
    <w:p w14:paraId="626F0D24" w14:textId="080F4237" w:rsidR="00A947F6" w:rsidRDefault="00A947F6" w:rsidP="00A947F6">
      <w:pPr>
        <w:widowControl w:val="0"/>
        <w:rPr>
          <w:color w:val="000000"/>
          <w:w w:val="0"/>
          <w:sz w:val="22"/>
          <w:szCs w:val="22"/>
        </w:rPr>
      </w:pPr>
      <w:r>
        <w:rPr>
          <w:color w:val="000000"/>
          <w:w w:val="0"/>
          <w:sz w:val="22"/>
          <w:szCs w:val="22"/>
        </w:rPr>
        <w:t xml:space="preserve">The Board is adopting this regulation consistent with 840 CMR 15.05. The primary objective of the credit card regulation is to establish guidelines for the Board to purchase goods and/or services as necessary to administer the retirement system and/or for Board member and staff travel-related expenses incurred while attending educational conferences and/or seminars. </w:t>
      </w:r>
    </w:p>
    <w:p w14:paraId="2570ADEE" w14:textId="77777777" w:rsidR="00A947F6" w:rsidRDefault="00A947F6" w:rsidP="00A947F6">
      <w:pPr>
        <w:widowControl w:val="0"/>
        <w:rPr>
          <w:color w:val="000000"/>
          <w:w w:val="0"/>
          <w:sz w:val="22"/>
          <w:szCs w:val="22"/>
        </w:rPr>
      </w:pPr>
    </w:p>
    <w:p w14:paraId="536AD3B8" w14:textId="74476CFC" w:rsidR="00A947F6" w:rsidRDefault="00A947F6" w:rsidP="00A947F6">
      <w:pPr>
        <w:widowControl w:val="0"/>
        <w:rPr>
          <w:color w:val="000000"/>
          <w:w w:val="0"/>
          <w:sz w:val="22"/>
          <w:szCs w:val="22"/>
        </w:rPr>
      </w:pPr>
      <w:r>
        <w:rPr>
          <w:color w:val="000000"/>
          <w:w w:val="0"/>
          <w:sz w:val="22"/>
          <w:szCs w:val="22"/>
        </w:rPr>
        <w:t xml:space="preserve">The Board will oversee the issuance of the credit cards in accordance with this regulation, and only the Board Chair and Board Treasurer shall be authorized to use the card consistent with this regulation. The overall credit limit for the Board shall not exceed $25,000. Each good and service purchase shall be preceded by a competitive procurement process by which the Board or the Executive Director/Assistant Director seeks bids/pricing from reputable and established vendors who are in the business of providing the good or service. The process undertaken to procure a good or service that is not otherwise covered by M.G.L. c. 32 </w:t>
      </w:r>
      <w:r w:rsidRPr="00A947F6">
        <w:rPr>
          <w:color w:val="000000"/>
          <w:w w:val="0"/>
          <w:sz w:val="22"/>
          <w:szCs w:val="22"/>
        </w:rPr>
        <w:t>§</w:t>
      </w:r>
      <w:r>
        <w:rPr>
          <w:color w:val="000000"/>
          <w:w w:val="0"/>
          <w:sz w:val="22"/>
          <w:szCs w:val="22"/>
        </w:rPr>
        <w:t xml:space="preserve"> 23 B shall be memorialized and become part of the permanent file that is maintained consistent with this regulation, as must any documentation the vendor submits as part of the procurement process.</w:t>
      </w:r>
    </w:p>
    <w:p w14:paraId="1FC62C26" w14:textId="77777777" w:rsidR="00F75241" w:rsidRDefault="00F75241" w:rsidP="00A947F6">
      <w:pPr>
        <w:widowControl w:val="0"/>
        <w:rPr>
          <w:color w:val="000000"/>
          <w:w w:val="0"/>
          <w:sz w:val="22"/>
          <w:szCs w:val="22"/>
        </w:rPr>
      </w:pPr>
    </w:p>
    <w:p w14:paraId="407FBCD6" w14:textId="326D3A87" w:rsidR="00F75241" w:rsidRDefault="00F75241" w:rsidP="00A947F6">
      <w:pPr>
        <w:widowControl w:val="0"/>
        <w:rPr>
          <w:color w:val="000000"/>
          <w:w w:val="0"/>
          <w:sz w:val="22"/>
          <w:szCs w:val="22"/>
        </w:rPr>
      </w:pPr>
      <w:r>
        <w:rPr>
          <w:color w:val="000000"/>
          <w:w w:val="0"/>
          <w:sz w:val="22"/>
          <w:szCs w:val="22"/>
        </w:rPr>
        <w:t>The credit card is to be used for Board and retirement system purchases only.</w:t>
      </w:r>
      <w:r w:rsidR="002C3F54">
        <w:rPr>
          <w:color w:val="000000"/>
          <w:w w:val="0"/>
          <w:sz w:val="22"/>
          <w:szCs w:val="22"/>
        </w:rPr>
        <w:t xml:space="preserve"> Use of the credit card for personal purchases or expenses with the intention of reimbursing the Board is strictly prohibited.</w:t>
      </w:r>
      <w:r w:rsidR="0087367F">
        <w:rPr>
          <w:color w:val="000000"/>
          <w:w w:val="0"/>
          <w:sz w:val="22"/>
          <w:szCs w:val="22"/>
        </w:rPr>
        <w:t xml:space="preserve"> Cash advances through bank tellers or automated teller machines, obtaining bank or traveler’s checks or electronic cash transfers are strictly prohibited.</w:t>
      </w:r>
    </w:p>
    <w:p w14:paraId="5357C2C9" w14:textId="77777777" w:rsidR="00290A0A" w:rsidRDefault="00290A0A" w:rsidP="00A947F6">
      <w:pPr>
        <w:widowControl w:val="0"/>
        <w:rPr>
          <w:color w:val="000000"/>
          <w:w w:val="0"/>
          <w:sz w:val="22"/>
          <w:szCs w:val="22"/>
        </w:rPr>
      </w:pPr>
    </w:p>
    <w:p w14:paraId="56C8E4E8" w14:textId="6A36F5F7" w:rsidR="00290A0A" w:rsidRDefault="00290A0A" w:rsidP="00A947F6">
      <w:pPr>
        <w:widowControl w:val="0"/>
        <w:rPr>
          <w:color w:val="000000"/>
          <w:w w:val="0"/>
          <w:sz w:val="22"/>
          <w:szCs w:val="22"/>
        </w:rPr>
      </w:pPr>
      <w:r>
        <w:rPr>
          <w:color w:val="000000"/>
          <w:w w:val="0"/>
          <w:sz w:val="22"/>
          <w:szCs w:val="22"/>
        </w:rPr>
        <w:t xml:space="preserve">The Executive Director/Assistant Director shall be responsible for purchasing goods and services within established credit limits and shall maintain a file that is solely for the use of retaining receipts (electronic, paper or otherwise) for each purchase or credit card use. The receipts must be provided to the Board within 10 business days of the monthly statement date. If a receipt for the purchase of a good or service or pertaining to education/travel is not produced, the authorized user must reimburse the Board for the cost of the good, service or education-related expense. The Board shall be responsible for ensuring that any purchases with a Board credit card are consistent with this regulation. The Board shall review the credit card statement monthly at its regularly scheduled meeting to ensure that all credit card purchases are consistent with this regulation. Purchases for a good or service that exceeds $1,000 </w:t>
      </w:r>
      <w:r w:rsidR="00D53B4E">
        <w:rPr>
          <w:color w:val="000000"/>
          <w:w w:val="0"/>
          <w:sz w:val="22"/>
          <w:szCs w:val="22"/>
        </w:rPr>
        <w:t>require</w:t>
      </w:r>
      <w:r>
        <w:rPr>
          <w:color w:val="000000"/>
          <w:w w:val="0"/>
          <w:sz w:val="22"/>
          <w:szCs w:val="22"/>
        </w:rPr>
        <w:t xml:space="preserve"> prior Board approval, or if the purchase is time sensitive, the Chair’s or Vice Chair’s prior approval.</w:t>
      </w:r>
    </w:p>
    <w:p w14:paraId="51E3E450" w14:textId="77777777" w:rsidR="00290A0A" w:rsidRDefault="00290A0A" w:rsidP="00A947F6">
      <w:pPr>
        <w:widowControl w:val="0"/>
        <w:rPr>
          <w:color w:val="000000"/>
          <w:w w:val="0"/>
          <w:sz w:val="22"/>
          <w:szCs w:val="22"/>
        </w:rPr>
      </w:pPr>
    </w:p>
    <w:p w14:paraId="4A972D73" w14:textId="79716C25" w:rsidR="00290A0A" w:rsidRDefault="00290A0A" w:rsidP="00A947F6">
      <w:pPr>
        <w:widowControl w:val="0"/>
        <w:rPr>
          <w:color w:val="000000"/>
          <w:w w:val="0"/>
          <w:sz w:val="22"/>
          <w:szCs w:val="22"/>
        </w:rPr>
      </w:pPr>
      <w:r>
        <w:rPr>
          <w:color w:val="000000"/>
          <w:w w:val="0"/>
          <w:sz w:val="22"/>
          <w:szCs w:val="22"/>
        </w:rPr>
        <w:t>If a return or exchange is required, the Executive Director/Assistant Director shall verify that proper credit was received from the vendor and submit the appropriate paperwork to the Board for its review at a regularly scheduled monthly meeting. In no case shall the Executive Director/Assistant Director accept cash in exchange for a returned item.</w:t>
      </w:r>
    </w:p>
    <w:p w14:paraId="5A960A8C" w14:textId="77777777" w:rsidR="00290A0A" w:rsidRDefault="00290A0A" w:rsidP="00A947F6">
      <w:pPr>
        <w:widowControl w:val="0"/>
        <w:rPr>
          <w:color w:val="000000"/>
          <w:w w:val="0"/>
          <w:sz w:val="22"/>
          <w:szCs w:val="22"/>
        </w:rPr>
      </w:pPr>
    </w:p>
    <w:p w14:paraId="5B9FEE94" w14:textId="700AB296" w:rsidR="00290A0A" w:rsidRDefault="00290A0A" w:rsidP="00A947F6">
      <w:pPr>
        <w:widowControl w:val="0"/>
        <w:rPr>
          <w:color w:val="000000"/>
          <w:w w:val="0"/>
          <w:sz w:val="22"/>
          <w:szCs w:val="22"/>
        </w:rPr>
      </w:pPr>
      <w:r>
        <w:rPr>
          <w:color w:val="000000"/>
          <w:w w:val="0"/>
          <w:sz w:val="22"/>
          <w:szCs w:val="22"/>
        </w:rPr>
        <w:t>It is the responsibility of the Executive Director/Assistant Director to notify the Board, the financial institution that issued the card and the Public Employee Retirement Administration Commission (“PERAC”) immediately if there is any suspected fraudulent activity on the credit card. It is essential that time frames and documentation requirements established by the credit card issuer be followed to protect the Board’s rights in a dispute.</w:t>
      </w:r>
    </w:p>
    <w:p w14:paraId="6230E973" w14:textId="77777777" w:rsidR="00290A0A" w:rsidRDefault="00290A0A" w:rsidP="00A947F6">
      <w:pPr>
        <w:widowControl w:val="0"/>
        <w:rPr>
          <w:color w:val="000000"/>
          <w:w w:val="0"/>
          <w:sz w:val="22"/>
          <w:szCs w:val="22"/>
        </w:rPr>
      </w:pPr>
    </w:p>
    <w:p w14:paraId="77A4B0AE" w14:textId="3C7F813E" w:rsidR="00290A0A" w:rsidRDefault="00290A0A" w:rsidP="00A947F6">
      <w:pPr>
        <w:widowControl w:val="0"/>
        <w:rPr>
          <w:color w:val="000000"/>
          <w:w w:val="0"/>
          <w:sz w:val="22"/>
          <w:szCs w:val="22"/>
        </w:rPr>
      </w:pPr>
      <w:r>
        <w:rPr>
          <w:color w:val="000000"/>
          <w:w w:val="0"/>
          <w:sz w:val="22"/>
          <w:szCs w:val="22"/>
        </w:rPr>
        <w:t>The credit card bill shall be paid in full and on or before the due date so as not to incur any interest charges.</w:t>
      </w:r>
    </w:p>
    <w:p w14:paraId="1A86F91A" w14:textId="77777777" w:rsidR="00290A0A" w:rsidRDefault="00290A0A" w:rsidP="00A947F6">
      <w:pPr>
        <w:widowControl w:val="0"/>
        <w:rPr>
          <w:color w:val="000000"/>
          <w:w w:val="0"/>
          <w:sz w:val="22"/>
          <w:szCs w:val="22"/>
        </w:rPr>
      </w:pPr>
    </w:p>
    <w:p w14:paraId="284277A7" w14:textId="033BE9F0" w:rsidR="00290A0A" w:rsidRPr="00A947F6" w:rsidRDefault="00290A0A" w:rsidP="00A947F6">
      <w:pPr>
        <w:widowControl w:val="0"/>
        <w:rPr>
          <w:color w:val="000000"/>
          <w:w w:val="0"/>
          <w:sz w:val="22"/>
          <w:szCs w:val="22"/>
        </w:rPr>
      </w:pPr>
      <w:r>
        <w:rPr>
          <w:color w:val="000000"/>
          <w:w w:val="0"/>
          <w:sz w:val="22"/>
          <w:szCs w:val="22"/>
        </w:rPr>
        <w:t>Continued or repeated non-conformance to this regulation will result in cancellation of the credit card account and such other actions as appropriate.</w:t>
      </w:r>
    </w:p>
    <w:sectPr w:rsidR="00290A0A" w:rsidRPr="00A947F6" w:rsidSect="00956601">
      <w:headerReference w:type="default" r:id="rId14"/>
      <w:footerReference w:type="default" r:id="rId15"/>
      <w:headerReference w:type="first" r:id="rId16"/>
      <w:pgSz w:w="12240" w:h="15840" w:code="1"/>
      <w:pgMar w:top="994" w:right="1440" w:bottom="994" w:left="1440" w:header="720" w:footer="720" w:gutter="0"/>
      <w:pgNumType w:start="1"/>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57" w:author="Kristine Mathis" w:date="2025-01-17T09:17:00Z" w:initials="KM">
    <w:p w14:paraId="344ADAB8" w14:textId="77777777" w:rsidR="005A7458" w:rsidRDefault="005A7458" w:rsidP="005A7458">
      <w:pPr>
        <w:pStyle w:val="CommentText"/>
      </w:pPr>
      <w:r>
        <w:rPr>
          <w:rStyle w:val="CommentReference"/>
        </w:rPr>
        <w:annotationRef/>
      </w:r>
      <w:r>
        <w:t>Per PERAC as MA Law has changed</w:t>
      </w:r>
    </w:p>
  </w:comment>
  <w:comment w:id="428" w:author="Kristine Mathis" w:date="2025-01-17T09:19:00Z" w:initials="KM">
    <w:p w14:paraId="7C8C5F4B" w14:textId="77777777" w:rsidR="005A7458" w:rsidRDefault="005A7458" w:rsidP="005A7458">
      <w:pPr>
        <w:pStyle w:val="CommentText"/>
      </w:pPr>
      <w:r>
        <w:rPr>
          <w:rStyle w:val="CommentReference"/>
        </w:rPr>
        <w:annotationRef/>
      </w:r>
      <w:r>
        <w:t>Per PERAC’s recommendation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44ADAB8" w15:done="0"/>
  <w15:commentEx w15:paraId="7C8C5F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D8E7AB2" w16cex:dateUtc="2025-01-17T14:17:00Z"/>
  <w16cex:commentExtensible w16cex:durableId="7608A44E" w16cex:dateUtc="2025-01-17T14: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44ADAB8" w16cid:durableId="4D8E7AB2"/>
  <w16cid:commentId w16cid:paraId="7C8C5F4B" w16cid:durableId="7608A4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A9B3F" w14:textId="77777777" w:rsidR="00C8782F" w:rsidRDefault="00C8782F">
      <w:r>
        <w:separator/>
      </w:r>
    </w:p>
  </w:endnote>
  <w:endnote w:type="continuationSeparator" w:id="0">
    <w:p w14:paraId="78696CB5" w14:textId="77777777" w:rsidR="00C8782F" w:rsidRDefault="00C87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054EB" w14:textId="77777777" w:rsidR="00C8782F" w:rsidRDefault="00C8782F">
    <w:pPr>
      <w:rPr>
        <w:sz w:val="16"/>
      </w:rPr>
    </w:pPr>
    <w:r>
      <w:rPr>
        <w:sz w:val="16"/>
      </w:rPr>
      <w:tab/>
    </w:r>
    <w:r>
      <w:rPr>
        <w:sz w:val="16"/>
      </w:rPr>
      <w:tab/>
    </w:r>
    <w:r>
      <w:rPr>
        <w:sz w:val="16"/>
      </w:rPr>
      <w:tab/>
    </w:r>
    <w:r>
      <w:rPr>
        <w:sz w:val="16"/>
      </w:rPr>
      <w:tab/>
    </w:r>
    <w:r>
      <w:rPr>
        <w:sz w:val="16"/>
      </w:rPr>
      <w:tab/>
    </w:r>
    <w:r>
      <w:rPr>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B2355" w14:textId="5D96A3E5" w:rsidR="00C8782F" w:rsidRDefault="00C8782F">
    <w:pPr>
      <w:rPr>
        <w:sz w:val="16"/>
      </w:rPr>
    </w:pPr>
    <w:r>
      <w:rPr>
        <w:sz w:val="16"/>
      </w:rPr>
      <w:t xml:space="preserve">Revisions through </w:t>
    </w:r>
    <w:r w:rsidR="00E8017E">
      <w:rPr>
        <w:sz w:val="16"/>
      </w:rPr>
      <w:t xml:space="preserve">October </w:t>
    </w:r>
    <w:r w:rsidR="004B67A7">
      <w:rPr>
        <w:sz w:val="16"/>
      </w:rPr>
      <w:t>30</w:t>
    </w:r>
    <w:r w:rsidR="00CC3805">
      <w:rPr>
        <w:sz w:val="16"/>
      </w:rPr>
      <w:t>, 202</w:t>
    </w:r>
    <w:r w:rsidR="004B67A7">
      <w:rPr>
        <w:sz w:val="16"/>
      </w:rPr>
      <w:t>4</w:t>
    </w:r>
    <w:r>
      <w:rPr>
        <w:sz w:val="16"/>
      </w:rPr>
      <w:tab/>
    </w:r>
    <w:r>
      <w:rPr>
        <w:sz w:val="16"/>
      </w:rPr>
      <w:tab/>
      <w:t xml:space="preserve"> </w:t>
    </w:r>
    <w:r>
      <w:rPr>
        <w:sz w:val="16"/>
      </w:rPr>
      <w:tab/>
    </w:r>
    <w:r>
      <w:rPr>
        <w:sz w:val="16"/>
      </w:rPr>
      <w:tab/>
    </w:r>
    <w:r>
      <w:rPr>
        <w:sz w:val="16"/>
      </w:rPr>
      <w:tab/>
    </w:r>
    <w:r>
      <w:rPr>
        <w:sz w:val="16"/>
      </w:rPr>
      <w:tab/>
    </w:r>
    <w:r w:rsidRPr="00C329F9">
      <w:rPr>
        <w:sz w:val="16"/>
      </w:rPr>
      <w:tab/>
    </w:r>
    <w:r>
      <w:rPr>
        <w:sz w:val="16"/>
      </w:rPr>
      <w:t xml:space="preserve">Page </w:t>
    </w:r>
    <w:r w:rsidRPr="00C329F9">
      <w:rPr>
        <w:sz w:val="16"/>
      </w:rPr>
      <w:t xml:space="preserve">- </w:t>
    </w:r>
    <w:r w:rsidRPr="00C329F9">
      <w:rPr>
        <w:sz w:val="16"/>
      </w:rPr>
      <w:fldChar w:fldCharType="begin"/>
    </w:r>
    <w:r w:rsidRPr="00C329F9">
      <w:rPr>
        <w:sz w:val="16"/>
      </w:rPr>
      <w:instrText xml:space="preserve"> PAGE </w:instrText>
    </w:r>
    <w:r w:rsidRPr="00C329F9">
      <w:rPr>
        <w:sz w:val="16"/>
      </w:rPr>
      <w:fldChar w:fldCharType="separate"/>
    </w:r>
    <w:r w:rsidR="00962C16">
      <w:rPr>
        <w:noProof/>
        <w:sz w:val="16"/>
      </w:rPr>
      <w:t>21</w:t>
    </w:r>
    <w:r w:rsidRPr="00C329F9">
      <w:rPr>
        <w:sz w:val="16"/>
      </w:rPr>
      <w:fldChar w:fldCharType="end"/>
    </w:r>
    <w:r w:rsidRPr="00C329F9">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BD31C" w14:textId="77777777" w:rsidR="00C8782F" w:rsidRDefault="00C8782F">
      <w:r>
        <w:separator/>
      </w:r>
    </w:p>
  </w:footnote>
  <w:footnote w:type="continuationSeparator" w:id="0">
    <w:p w14:paraId="34E86EF0" w14:textId="77777777" w:rsidR="00C8782F" w:rsidRDefault="00C87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DFE45" w14:textId="77777777" w:rsidR="00C8782F" w:rsidRPr="004A5561" w:rsidRDefault="00C8782F" w:rsidP="004A5561">
    <w:pPr>
      <w:jc w:val="right"/>
      <w:rPr>
        <w:sz w:val="16"/>
        <w:szCs w:val="16"/>
      </w:rPr>
    </w:pPr>
    <w:r w:rsidRPr="004A5561">
      <w:rPr>
        <w:sz w:val="16"/>
        <w:szCs w:val="16"/>
      </w:rPr>
      <w:t>Franklin Regional Retirement System – Personnel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7FECD" w14:textId="77777777" w:rsidR="00C8782F" w:rsidRDefault="00C8782F">
    <w:pPr>
      <w:jc w:val="right"/>
      <w:rPr>
        <w:sz w:val="16"/>
      </w:rPr>
    </w:pPr>
    <w:r>
      <w:rPr>
        <w:sz w:val="16"/>
      </w:rPr>
      <w:t>Franklin Regional Retirement System – Personnel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DA3FB" w14:textId="77777777" w:rsidR="00C8782F" w:rsidRPr="00956601" w:rsidRDefault="00C8782F" w:rsidP="00956601">
    <w:pPr>
      <w:jc w:val="right"/>
      <w:rPr>
        <w:sz w:val="16"/>
        <w:szCs w:val="16"/>
      </w:rPr>
    </w:pPr>
    <w:r w:rsidRPr="00956601">
      <w:rPr>
        <w:sz w:val="16"/>
        <w:szCs w:val="16"/>
      </w:rPr>
      <w:t>Franklin Regional Retirement System – Personnel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0"/>
    <w:lvl w:ilvl="0">
      <w:numFmt w:val="decimal"/>
      <w:lvlText w:val="*"/>
      <w:lvlJc w:val="left"/>
      <w:rPr>
        <w:spacing w:val="0"/>
      </w:rPr>
    </w:lvl>
  </w:abstractNum>
  <w:abstractNum w:abstractNumId="1" w15:restartNumberingAfterBreak="0">
    <w:nsid w:val="00000003"/>
    <w:multiLevelType w:val="multilevel"/>
    <w:tmpl w:val="00000000"/>
    <w:lvl w:ilvl="0">
      <w:start w:val="1"/>
      <w:numFmt w:val="decimal"/>
      <w:pStyle w:val="Level1"/>
      <w:lvlText w:val="%1."/>
      <w:lvlJc w:val="left"/>
      <w:pPr>
        <w:tabs>
          <w:tab w:val="num" w:pos="450"/>
        </w:tabs>
        <w:ind w:left="450" w:hanging="450"/>
      </w:pPr>
      <w:rPr>
        <w:spacing w:val="0"/>
      </w:rPr>
    </w:lvl>
    <w:lvl w:ilvl="1">
      <w:start w:val="1"/>
      <w:numFmt w:val="lowerLetter"/>
      <w:lvlText w:val="%2"/>
      <w:lvlJc w:val="left"/>
      <w:rPr>
        <w:spacing w:val="0"/>
      </w:rPr>
    </w:lvl>
    <w:lvl w:ilvl="2">
      <w:start w:val="1"/>
      <w:numFmt w:val="lowerRoman"/>
      <w:lvlText w:val="%3"/>
      <w:lvlJc w:val="left"/>
      <w:rPr>
        <w:spacing w:val="0"/>
      </w:rPr>
    </w:lvl>
    <w:lvl w:ilvl="3">
      <w:start w:val="1"/>
      <w:numFmt w:val="decimal"/>
      <w:lvlText w:val="%4"/>
      <w:lvlJc w:val="left"/>
      <w:rPr>
        <w:spacing w:val="0"/>
      </w:rPr>
    </w:lvl>
    <w:lvl w:ilvl="4">
      <w:start w:val="1"/>
      <w:numFmt w:val="lowerLetter"/>
      <w:lvlText w:val="%5"/>
      <w:lvlJc w:val="left"/>
      <w:rPr>
        <w:spacing w:val="0"/>
      </w:rPr>
    </w:lvl>
    <w:lvl w:ilvl="5">
      <w:start w:val="1"/>
      <w:numFmt w:val="lowerRoman"/>
      <w:lvlText w:val="%6"/>
      <w:lvlJc w:val="left"/>
      <w:rPr>
        <w:spacing w:val="0"/>
      </w:rPr>
    </w:lvl>
    <w:lvl w:ilvl="6">
      <w:start w:val="1"/>
      <w:numFmt w:val="decimal"/>
      <w:lvlText w:val="%7"/>
      <w:lvlJc w:val="left"/>
      <w:rPr>
        <w:spacing w:val="0"/>
      </w:rPr>
    </w:lvl>
    <w:lvl w:ilvl="7">
      <w:start w:val="1"/>
      <w:numFmt w:val="lowerLetter"/>
      <w:lvlText w:val="%8"/>
      <w:lvlJc w:val="left"/>
      <w:rPr>
        <w:spacing w:val="0"/>
      </w:rPr>
    </w:lvl>
    <w:lvl w:ilvl="8">
      <w:numFmt w:val="decimal"/>
      <w:lvlText w:val=""/>
      <w:lvlJc w:val="left"/>
      <w:rPr>
        <w:spacing w:val="0"/>
      </w:rPr>
    </w:lvl>
  </w:abstractNum>
  <w:abstractNum w:abstractNumId="2" w15:restartNumberingAfterBreak="0">
    <w:nsid w:val="00000004"/>
    <w:multiLevelType w:val="multilevel"/>
    <w:tmpl w:val="A0A44E5C"/>
    <w:lvl w:ilvl="0">
      <w:start w:val="1"/>
      <w:numFmt w:val="upperRoman"/>
      <w:lvlText w:val="%1."/>
      <w:lvlJc w:val="left"/>
      <w:pPr>
        <w:tabs>
          <w:tab w:val="num" w:pos="720"/>
        </w:tabs>
        <w:ind w:left="720" w:hanging="720"/>
      </w:pPr>
      <w:rPr>
        <w:rFonts w:ascii="Times New Roman" w:hAnsi="Times New Roman" w:cs="Times New Roman" w:hint="default"/>
        <w:spacing w:val="0"/>
      </w:rPr>
    </w:lvl>
    <w:lvl w:ilvl="1">
      <w:start w:val="1"/>
      <w:numFmt w:val="upperLetter"/>
      <w:lvlText w:val="%2."/>
      <w:lvlJc w:val="left"/>
      <w:pPr>
        <w:tabs>
          <w:tab w:val="num" w:pos="1440"/>
        </w:tabs>
        <w:ind w:left="1440" w:hanging="360"/>
      </w:pPr>
      <w:rPr>
        <w:rFonts w:ascii="Times New Roman" w:hAnsi="Times New Roman" w:cs="Times New Roman" w:hint="default"/>
        <w:spacing w:val="0"/>
      </w:rPr>
    </w:lvl>
    <w:lvl w:ilvl="2">
      <w:start w:val="1"/>
      <w:numFmt w:val="decimal"/>
      <w:lvlText w:val="%3."/>
      <w:lvlJc w:val="left"/>
      <w:pPr>
        <w:tabs>
          <w:tab w:val="num" w:pos="2160"/>
        </w:tabs>
        <w:ind w:left="2160" w:hanging="720"/>
      </w:pPr>
      <w:rPr>
        <w:rFonts w:ascii="Times New Roman" w:hAnsi="Times New Roman" w:cs="Times New Roman" w:hint="default"/>
        <w:spacing w:val="0"/>
      </w:rPr>
    </w:lvl>
    <w:lvl w:ilvl="3">
      <w:start w:val="1"/>
      <w:numFmt w:val="lowerLetter"/>
      <w:lvlText w:val="%4)"/>
      <w:lvlJc w:val="left"/>
      <w:pPr>
        <w:tabs>
          <w:tab w:val="num" w:pos="2880"/>
        </w:tabs>
        <w:ind w:left="2880" w:hanging="720"/>
      </w:pPr>
      <w:rPr>
        <w:rFonts w:ascii="Times New Roman" w:hAnsi="Times New Roman" w:cs="Times New Roman" w:hint="default"/>
        <w:spacing w:val="0"/>
      </w:rPr>
    </w:lvl>
    <w:lvl w:ilvl="4">
      <w:start w:val="1"/>
      <w:numFmt w:val="lowerRoman"/>
      <w:pStyle w:val="Heading5"/>
      <w:lvlText w:val="%5)"/>
      <w:lvlJc w:val="left"/>
      <w:pPr>
        <w:tabs>
          <w:tab w:val="num" w:pos="3600"/>
        </w:tabs>
        <w:ind w:left="3600" w:hanging="720"/>
      </w:pPr>
      <w:rPr>
        <w:rFonts w:ascii="Times New Roman" w:hAnsi="Times New Roman" w:cs="Times New Roman" w:hint="default"/>
        <w:spacing w:val="0"/>
      </w:rPr>
    </w:lvl>
    <w:lvl w:ilvl="5">
      <w:start w:val="1"/>
      <w:numFmt w:val="lowerLetter"/>
      <w:lvlText w:val="(%6)"/>
      <w:lvlJc w:val="left"/>
      <w:pPr>
        <w:tabs>
          <w:tab w:val="num" w:pos="4320"/>
        </w:tabs>
        <w:ind w:left="4320" w:hanging="720"/>
      </w:pPr>
      <w:rPr>
        <w:rFonts w:ascii="Times New Roman" w:hAnsi="Times New Roman" w:cs="Times New Roman" w:hint="default"/>
        <w:spacing w:val="0"/>
      </w:rPr>
    </w:lvl>
    <w:lvl w:ilvl="6">
      <w:start w:val="1"/>
      <w:numFmt w:val="lowerRoman"/>
      <w:lvlText w:val="(%7)"/>
      <w:lvlJc w:val="left"/>
      <w:pPr>
        <w:tabs>
          <w:tab w:val="num" w:pos="5040"/>
        </w:tabs>
        <w:ind w:left="5040" w:hanging="720"/>
      </w:pPr>
      <w:rPr>
        <w:rFonts w:ascii="Times New Roman" w:hAnsi="Times New Roman" w:cs="Times New Roman" w:hint="default"/>
        <w:spacing w:val="0"/>
      </w:rPr>
    </w:lvl>
    <w:lvl w:ilvl="7">
      <w:start w:val="1"/>
      <w:numFmt w:val="lowerLetter"/>
      <w:lvlText w:val="(%8)"/>
      <w:lvlJc w:val="left"/>
      <w:pPr>
        <w:tabs>
          <w:tab w:val="num" w:pos="5760"/>
        </w:tabs>
        <w:ind w:left="5760" w:hanging="720"/>
      </w:pPr>
      <w:rPr>
        <w:rFonts w:ascii="Times New Roman" w:hAnsi="Times New Roman" w:cs="Times New Roman" w:hint="default"/>
        <w:spacing w:val="0"/>
      </w:rPr>
    </w:lvl>
    <w:lvl w:ilvl="8">
      <w:start w:val="1"/>
      <w:numFmt w:val="lowerRoman"/>
      <w:lvlText w:val="(%9)"/>
      <w:lvlJc w:val="left"/>
      <w:pPr>
        <w:tabs>
          <w:tab w:val="num" w:pos="6480"/>
        </w:tabs>
        <w:ind w:left="6480" w:hanging="720"/>
      </w:pPr>
      <w:rPr>
        <w:rFonts w:ascii="Times New Roman" w:hAnsi="Times New Roman" w:cs="Times New Roman" w:hint="default"/>
        <w:spacing w:val="0"/>
      </w:rPr>
    </w:lvl>
  </w:abstractNum>
  <w:abstractNum w:abstractNumId="3" w15:restartNumberingAfterBreak="0">
    <w:nsid w:val="00000005"/>
    <w:multiLevelType w:val="singleLevel"/>
    <w:tmpl w:val="0409000F"/>
    <w:lvl w:ilvl="0">
      <w:start w:val="1"/>
      <w:numFmt w:val="decimal"/>
      <w:lvlText w:val="%1."/>
      <w:lvlJc w:val="left"/>
      <w:pPr>
        <w:tabs>
          <w:tab w:val="num" w:pos="360"/>
        </w:tabs>
        <w:ind w:left="360" w:hanging="360"/>
      </w:pPr>
      <w:rPr>
        <w:spacing w:val="0"/>
      </w:rPr>
    </w:lvl>
  </w:abstractNum>
  <w:abstractNum w:abstractNumId="4" w15:restartNumberingAfterBreak="0">
    <w:nsid w:val="09F06EC6"/>
    <w:multiLevelType w:val="hybridMultilevel"/>
    <w:tmpl w:val="D3BA07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DE0706"/>
    <w:multiLevelType w:val="hybridMultilevel"/>
    <w:tmpl w:val="2CFE5EB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0C5B2911"/>
    <w:multiLevelType w:val="hybridMultilevel"/>
    <w:tmpl w:val="6C24255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280233"/>
    <w:multiLevelType w:val="hybridMultilevel"/>
    <w:tmpl w:val="BED80D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E635A"/>
    <w:multiLevelType w:val="singleLevel"/>
    <w:tmpl w:val="04090011"/>
    <w:lvl w:ilvl="0">
      <w:start w:val="1"/>
      <w:numFmt w:val="decimal"/>
      <w:lvlText w:val="%1)"/>
      <w:lvlJc w:val="left"/>
      <w:pPr>
        <w:tabs>
          <w:tab w:val="num" w:pos="360"/>
        </w:tabs>
        <w:ind w:left="360" w:hanging="360"/>
      </w:pPr>
      <w:rPr>
        <w:rFonts w:hint="default"/>
      </w:rPr>
    </w:lvl>
  </w:abstractNum>
  <w:abstractNum w:abstractNumId="9" w15:restartNumberingAfterBreak="0">
    <w:nsid w:val="11BC7BD8"/>
    <w:multiLevelType w:val="hybridMultilevel"/>
    <w:tmpl w:val="D20E17CE"/>
    <w:lvl w:ilvl="0" w:tplc="C6D433AA">
      <w:start w:val="1"/>
      <w:numFmt w:val="bullet"/>
      <w:lvlText w:val=""/>
      <w:lvlJc w:val="left"/>
      <w:pPr>
        <w:tabs>
          <w:tab w:val="num" w:pos="720"/>
        </w:tabs>
        <w:ind w:left="720" w:hanging="360"/>
      </w:pPr>
      <w:rPr>
        <w:rFonts w:ascii="Symbol" w:hAnsi="Symbol" w:cs="Times New Roman" w:hint="default"/>
        <w:spacing w:val="0"/>
      </w:rPr>
    </w:lvl>
    <w:lvl w:ilvl="1" w:tplc="5B148F38">
      <w:start w:val="1"/>
      <w:numFmt w:val="bullet"/>
      <w:lvlText w:val="o"/>
      <w:lvlJc w:val="left"/>
      <w:pPr>
        <w:tabs>
          <w:tab w:val="num" w:pos="1440"/>
        </w:tabs>
        <w:ind w:left="1440" w:hanging="360"/>
      </w:pPr>
      <w:rPr>
        <w:rFonts w:ascii="Courier New" w:hAnsi="Courier New" w:cs="Courier New" w:hint="default"/>
        <w:spacing w:val="0"/>
      </w:rPr>
    </w:lvl>
    <w:lvl w:ilvl="2" w:tplc="D772DE56">
      <w:start w:val="1"/>
      <w:numFmt w:val="bullet"/>
      <w:lvlText w:val=""/>
      <w:lvlJc w:val="left"/>
      <w:pPr>
        <w:tabs>
          <w:tab w:val="num" w:pos="2160"/>
        </w:tabs>
        <w:ind w:left="2160" w:hanging="360"/>
      </w:pPr>
      <w:rPr>
        <w:rFonts w:ascii="Wingdings" w:hAnsi="Wingdings" w:cs="Times New Roman" w:hint="default"/>
        <w:spacing w:val="0"/>
      </w:rPr>
    </w:lvl>
    <w:lvl w:ilvl="3" w:tplc="48A442F8">
      <w:start w:val="1"/>
      <w:numFmt w:val="bullet"/>
      <w:lvlText w:val=""/>
      <w:lvlJc w:val="left"/>
      <w:pPr>
        <w:tabs>
          <w:tab w:val="num" w:pos="2880"/>
        </w:tabs>
        <w:ind w:left="2880" w:hanging="360"/>
      </w:pPr>
      <w:rPr>
        <w:rFonts w:ascii="Symbol" w:hAnsi="Symbol" w:cs="Times New Roman" w:hint="default"/>
        <w:spacing w:val="0"/>
      </w:rPr>
    </w:lvl>
    <w:lvl w:ilvl="4" w:tplc="B1DCD3F8">
      <w:start w:val="1"/>
      <w:numFmt w:val="bullet"/>
      <w:lvlText w:val="o"/>
      <w:lvlJc w:val="left"/>
      <w:pPr>
        <w:tabs>
          <w:tab w:val="num" w:pos="3600"/>
        </w:tabs>
        <w:ind w:left="3600" w:hanging="360"/>
      </w:pPr>
      <w:rPr>
        <w:rFonts w:ascii="Courier New" w:hAnsi="Courier New" w:cs="Courier New" w:hint="default"/>
        <w:spacing w:val="0"/>
      </w:rPr>
    </w:lvl>
    <w:lvl w:ilvl="5" w:tplc="6E426384">
      <w:start w:val="1"/>
      <w:numFmt w:val="bullet"/>
      <w:lvlText w:val=""/>
      <w:lvlJc w:val="left"/>
      <w:pPr>
        <w:tabs>
          <w:tab w:val="num" w:pos="4320"/>
        </w:tabs>
        <w:ind w:left="4320" w:hanging="360"/>
      </w:pPr>
      <w:rPr>
        <w:rFonts w:ascii="Wingdings" w:hAnsi="Wingdings" w:cs="Times New Roman" w:hint="default"/>
        <w:spacing w:val="0"/>
      </w:rPr>
    </w:lvl>
    <w:lvl w:ilvl="6" w:tplc="574C7000">
      <w:start w:val="1"/>
      <w:numFmt w:val="bullet"/>
      <w:lvlText w:val=""/>
      <w:lvlJc w:val="left"/>
      <w:pPr>
        <w:tabs>
          <w:tab w:val="num" w:pos="5040"/>
        </w:tabs>
        <w:ind w:left="5040" w:hanging="360"/>
      </w:pPr>
      <w:rPr>
        <w:rFonts w:ascii="Symbol" w:hAnsi="Symbol" w:cs="Times New Roman" w:hint="default"/>
        <w:spacing w:val="0"/>
      </w:rPr>
    </w:lvl>
    <w:lvl w:ilvl="7" w:tplc="0D749638">
      <w:start w:val="1"/>
      <w:numFmt w:val="bullet"/>
      <w:lvlText w:val="o"/>
      <w:lvlJc w:val="left"/>
      <w:pPr>
        <w:tabs>
          <w:tab w:val="num" w:pos="5760"/>
        </w:tabs>
        <w:ind w:left="5760" w:hanging="360"/>
      </w:pPr>
      <w:rPr>
        <w:rFonts w:ascii="Courier New" w:hAnsi="Courier New" w:cs="Courier New" w:hint="default"/>
        <w:spacing w:val="0"/>
      </w:rPr>
    </w:lvl>
    <w:lvl w:ilvl="8" w:tplc="464C690A">
      <w:start w:val="1"/>
      <w:numFmt w:val="bullet"/>
      <w:lvlText w:val=""/>
      <w:lvlJc w:val="left"/>
      <w:pPr>
        <w:tabs>
          <w:tab w:val="num" w:pos="6480"/>
        </w:tabs>
        <w:ind w:left="6480" w:hanging="360"/>
      </w:pPr>
      <w:rPr>
        <w:rFonts w:ascii="Wingdings" w:hAnsi="Wingdings" w:cs="Times New Roman" w:hint="default"/>
        <w:spacing w:val="0"/>
      </w:rPr>
    </w:lvl>
  </w:abstractNum>
  <w:abstractNum w:abstractNumId="10" w15:restartNumberingAfterBreak="0">
    <w:nsid w:val="160C0174"/>
    <w:multiLevelType w:val="hybridMultilevel"/>
    <w:tmpl w:val="55726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6A7C93"/>
    <w:multiLevelType w:val="hybridMultilevel"/>
    <w:tmpl w:val="5262CE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502E55"/>
    <w:multiLevelType w:val="hybridMultilevel"/>
    <w:tmpl w:val="09F8B87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 w15:restartNumberingAfterBreak="0">
    <w:nsid w:val="1FC75FB9"/>
    <w:multiLevelType w:val="hybridMultilevel"/>
    <w:tmpl w:val="07604B9E"/>
    <w:lvl w:ilvl="0" w:tplc="04090001">
      <w:start w:val="1"/>
      <w:numFmt w:val="bullet"/>
      <w:lvlText w:val=""/>
      <w:lvlJc w:val="left"/>
      <w:pPr>
        <w:tabs>
          <w:tab w:val="num" w:pos="1008"/>
        </w:tabs>
        <w:ind w:left="100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3BE780E"/>
    <w:multiLevelType w:val="hybridMultilevel"/>
    <w:tmpl w:val="E39A0A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8B864C5"/>
    <w:multiLevelType w:val="hybridMultilevel"/>
    <w:tmpl w:val="F858D5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82690E"/>
    <w:multiLevelType w:val="hybridMultilevel"/>
    <w:tmpl w:val="1DCA40D6"/>
    <w:lvl w:ilvl="0" w:tplc="2CAC41DE">
      <w:start w:val="1"/>
      <w:numFmt w:val="bullet"/>
      <w:lvlText w:val=""/>
      <w:lvlJc w:val="left"/>
      <w:pPr>
        <w:tabs>
          <w:tab w:val="num" w:pos="1080"/>
        </w:tabs>
        <w:ind w:left="1080" w:hanging="360"/>
      </w:pPr>
      <w:rPr>
        <w:rFonts w:ascii="Symbol" w:hAnsi="Symbol" w:hint="default"/>
        <w:sz w:val="28"/>
      </w:rPr>
    </w:lvl>
    <w:lvl w:ilvl="1" w:tplc="5DE23930" w:tentative="1">
      <w:start w:val="1"/>
      <w:numFmt w:val="bullet"/>
      <w:lvlText w:val="o"/>
      <w:lvlJc w:val="left"/>
      <w:pPr>
        <w:tabs>
          <w:tab w:val="num" w:pos="1440"/>
        </w:tabs>
        <w:ind w:left="1440" w:hanging="360"/>
      </w:pPr>
      <w:rPr>
        <w:rFonts w:ascii="Courier New" w:hAnsi="Courier New" w:hint="default"/>
      </w:rPr>
    </w:lvl>
    <w:lvl w:ilvl="2" w:tplc="623E61A8" w:tentative="1">
      <w:start w:val="1"/>
      <w:numFmt w:val="bullet"/>
      <w:lvlText w:val=""/>
      <w:lvlJc w:val="left"/>
      <w:pPr>
        <w:tabs>
          <w:tab w:val="num" w:pos="2160"/>
        </w:tabs>
        <w:ind w:left="2160" w:hanging="360"/>
      </w:pPr>
      <w:rPr>
        <w:rFonts w:ascii="Wingdings" w:hAnsi="Wingdings" w:hint="default"/>
      </w:rPr>
    </w:lvl>
    <w:lvl w:ilvl="3" w:tplc="F16C6812" w:tentative="1">
      <w:start w:val="1"/>
      <w:numFmt w:val="bullet"/>
      <w:lvlText w:val=""/>
      <w:lvlJc w:val="left"/>
      <w:pPr>
        <w:tabs>
          <w:tab w:val="num" w:pos="2880"/>
        </w:tabs>
        <w:ind w:left="2880" w:hanging="360"/>
      </w:pPr>
      <w:rPr>
        <w:rFonts w:ascii="Symbol" w:hAnsi="Symbol" w:hint="default"/>
      </w:rPr>
    </w:lvl>
    <w:lvl w:ilvl="4" w:tplc="05A6F6DA" w:tentative="1">
      <w:start w:val="1"/>
      <w:numFmt w:val="bullet"/>
      <w:lvlText w:val="o"/>
      <w:lvlJc w:val="left"/>
      <w:pPr>
        <w:tabs>
          <w:tab w:val="num" w:pos="3600"/>
        </w:tabs>
        <w:ind w:left="3600" w:hanging="360"/>
      </w:pPr>
      <w:rPr>
        <w:rFonts w:ascii="Courier New" w:hAnsi="Courier New" w:hint="default"/>
      </w:rPr>
    </w:lvl>
    <w:lvl w:ilvl="5" w:tplc="AF526D08" w:tentative="1">
      <w:start w:val="1"/>
      <w:numFmt w:val="bullet"/>
      <w:lvlText w:val=""/>
      <w:lvlJc w:val="left"/>
      <w:pPr>
        <w:tabs>
          <w:tab w:val="num" w:pos="4320"/>
        </w:tabs>
        <w:ind w:left="4320" w:hanging="360"/>
      </w:pPr>
      <w:rPr>
        <w:rFonts w:ascii="Wingdings" w:hAnsi="Wingdings" w:hint="default"/>
      </w:rPr>
    </w:lvl>
    <w:lvl w:ilvl="6" w:tplc="588C6CA2" w:tentative="1">
      <w:start w:val="1"/>
      <w:numFmt w:val="bullet"/>
      <w:lvlText w:val=""/>
      <w:lvlJc w:val="left"/>
      <w:pPr>
        <w:tabs>
          <w:tab w:val="num" w:pos="5040"/>
        </w:tabs>
        <w:ind w:left="5040" w:hanging="360"/>
      </w:pPr>
      <w:rPr>
        <w:rFonts w:ascii="Symbol" w:hAnsi="Symbol" w:hint="default"/>
      </w:rPr>
    </w:lvl>
    <w:lvl w:ilvl="7" w:tplc="E828EE20" w:tentative="1">
      <w:start w:val="1"/>
      <w:numFmt w:val="bullet"/>
      <w:lvlText w:val="o"/>
      <w:lvlJc w:val="left"/>
      <w:pPr>
        <w:tabs>
          <w:tab w:val="num" w:pos="5760"/>
        </w:tabs>
        <w:ind w:left="5760" w:hanging="360"/>
      </w:pPr>
      <w:rPr>
        <w:rFonts w:ascii="Courier New" w:hAnsi="Courier New" w:hint="default"/>
      </w:rPr>
    </w:lvl>
    <w:lvl w:ilvl="8" w:tplc="FBC0931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232D0D"/>
    <w:multiLevelType w:val="hybridMultilevel"/>
    <w:tmpl w:val="26E471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89338E"/>
    <w:multiLevelType w:val="hybridMultilevel"/>
    <w:tmpl w:val="D624CB4A"/>
    <w:lvl w:ilvl="0" w:tplc="0409000F">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15:restartNumberingAfterBreak="0">
    <w:nsid w:val="53095543"/>
    <w:multiLevelType w:val="hybridMultilevel"/>
    <w:tmpl w:val="5B6A59E4"/>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20" w15:restartNumberingAfterBreak="0">
    <w:nsid w:val="6F085A56"/>
    <w:multiLevelType w:val="hybridMultilevel"/>
    <w:tmpl w:val="9E7EED1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B67BA5"/>
    <w:multiLevelType w:val="hybridMultilevel"/>
    <w:tmpl w:val="5DFADD46"/>
    <w:lvl w:ilvl="0" w:tplc="51FEFFBA">
      <w:start w:val="1"/>
      <w:numFmt w:val="bullet"/>
      <w:lvlText w:val=""/>
      <w:lvlJc w:val="left"/>
      <w:pPr>
        <w:tabs>
          <w:tab w:val="num" w:pos="1080"/>
        </w:tabs>
        <w:ind w:left="1080" w:hanging="360"/>
      </w:pPr>
      <w:rPr>
        <w:rFonts w:ascii="Symbol" w:hAnsi="Symbol" w:hint="default"/>
        <w:sz w:val="28"/>
      </w:rPr>
    </w:lvl>
    <w:lvl w:ilvl="1" w:tplc="462EB142" w:tentative="1">
      <w:start w:val="1"/>
      <w:numFmt w:val="bullet"/>
      <w:lvlText w:val="o"/>
      <w:lvlJc w:val="left"/>
      <w:pPr>
        <w:tabs>
          <w:tab w:val="num" w:pos="1440"/>
        </w:tabs>
        <w:ind w:left="1440" w:hanging="360"/>
      </w:pPr>
      <w:rPr>
        <w:rFonts w:ascii="Courier New" w:hAnsi="Courier New" w:hint="default"/>
      </w:rPr>
    </w:lvl>
    <w:lvl w:ilvl="2" w:tplc="E3B8A610" w:tentative="1">
      <w:start w:val="1"/>
      <w:numFmt w:val="bullet"/>
      <w:lvlText w:val=""/>
      <w:lvlJc w:val="left"/>
      <w:pPr>
        <w:tabs>
          <w:tab w:val="num" w:pos="2160"/>
        </w:tabs>
        <w:ind w:left="2160" w:hanging="360"/>
      </w:pPr>
      <w:rPr>
        <w:rFonts w:ascii="Wingdings" w:hAnsi="Wingdings" w:hint="default"/>
      </w:rPr>
    </w:lvl>
    <w:lvl w:ilvl="3" w:tplc="5630C77E" w:tentative="1">
      <w:start w:val="1"/>
      <w:numFmt w:val="bullet"/>
      <w:lvlText w:val=""/>
      <w:lvlJc w:val="left"/>
      <w:pPr>
        <w:tabs>
          <w:tab w:val="num" w:pos="2880"/>
        </w:tabs>
        <w:ind w:left="2880" w:hanging="360"/>
      </w:pPr>
      <w:rPr>
        <w:rFonts w:ascii="Symbol" w:hAnsi="Symbol" w:hint="default"/>
      </w:rPr>
    </w:lvl>
    <w:lvl w:ilvl="4" w:tplc="D83C2C2C" w:tentative="1">
      <w:start w:val="1"/>
      <w:numFmt w:val="bullet"/>
      <w:lvlText w:val="o"/>
      <w:lvlJc w:val="left"/>
      <w:pPr>
        <w:tabs>
          <w:tab w:val="num" w:pos="3600"/>
        </w:tabs>
        <w:ind w:left="3600" w:hanging="360"/>
      </w:pPr>
      <w:rPr>
        <w:rFonts w:ascii="Courier New" w:hAnsi="Courier New" w:hint="default"/>
      </w:rPr>
    </w:lvl>
    <w:lvl w:ilvl="5" w:tplc="096CDFC4" w:tentative="1">
      <w:start w:val="1"/>
      <w:numFmt w:val="bullet"/>
      <w:lvlText w:val=""/>
      <w:lvlJc w:val="left"/>
      <w:pPr>
        <w:tabs>
          <w:tab w:val="num" w:pos="4320"/>
        </w:tabs>
        <w:ind w:left="4320" w:hanging="360"/>
      </w:pPr>
      <w:rPr>
        <w:rFonts w:ascii="Wingdings" w:hAnsi="Wingdings" w:hint="default"/>
      </w:rPr>
    </w:lvl>
    <w:lvl w:ilvl="6" w:tplc="F97CB0E4" w:tentative="1">
      <w:start w:val="1"/>
      <w:numFmt w:val="bullet"/>
      <w:lvlText w:val=""/>
      <w:lvlJc w:val="left"/>
      <w:pPr>
        <w:tabs>
          <w:tab w:val="num" w:pos="5040"/>
        </w:tabs>
        <w:ind w:left="5040" w:hanging="360"/>
      </w:pPr>
      <w:rPr>
        <w:rFonts w:ascii="Symbol" w:hAnsi="Symbol" w:hint="default"/>
      </w:rPr>
    </w:lvl>
    <w:lvl w:ilvl="7" w:tplc="D1206C9A" w:tentative="1">
      <w:start w:val="1"/>
      <w:numFmt w:val="bullet"/>
      <w:lvlText w:val="o"/>
      <w:lvlJc w:val="left"/>
      <w:pPr>
        <w:tabs>
          <w:tab w:val="num" w:pos="5760"/>
        </w:tabs>
        <w:ind w:left="5760" w:hanging="360"/>
      </w:pPr>
      <w:rPr>
        <w:rFonts w:ascii="Courier New" w:hAnsi="Courier New" w:hint="default"/>
      </w:rPr>
    </w:lvl>
    <w:lvl w:ilvl="8" w:tplc="E01C264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642639"/>
    <w:multiLevelType w:val="multilevel"/>
    <w:tmpl w:val="AB7AF572"/>
    <w:lvl w:ilvl="0">
      <w:start w:val="1"/>
      <w:numFmt w:val="decimal"/>
      <w:lvlText w:val="%1."/>
      <w:lvlJc w:val="left"/>
      <w:pPr>
        <w:tabs>
          <w:tab w:val="num" w:pos="360"/>
        </w:tabs>
        <w:ind w:left="0" w:firstLine="0"/>
      </w:pPr>
    </w:lvl>
    <w:lvl w:ilvl="1">
      <w:start w:val="1"/>
      <w:numFmt w:val="upperLetter"/>
      <w:lvlText w:val="%2"/>
      <w:lvlJc w:val="left"/>
      <w:pPr>
        <w:tabs>
          <w:tab w:val="num" w:pos="720"/>
        </w:tabs>
        <w:ind w:left="0" w:firstLine="360"/>
      </w:pPr>
    </w:lvl>
    <w:lvl w:ilvl="2">
      <w:start w:val="1"/>
      <w:numFmt w:val="decimal"/>
      <w:lvlText w:val="%3"/>
      <w:lvlJc w:val="left"/>
      <w:pPr>
        <w:tabs>
          <w:tab w:val="num" w:pos="0"/>
        </w:tabs>
        <w:ind w:left="0" w:firstLine="0"/>
      </w:pPr>
    </w:lvl>
    <w:lvl w:ilvl="3">
      <w:start w:val="1"/>
      <w:numFmt w:val="decimal"/>
      <w:lvlText w:val="%4"/>
      <w:lvlJc w:val="left"/>
      <w:pPr>
        <w:tabs>
          <w:tab w:val="num" w:pos="36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2091811"/>
      <w:numFmt w:val="decimal"/>
      <w:lvlText w:val=""/>
      <w:lvlJc w:val="left"/>
      <w:pPr>
        <w:tabs>
          <w:tab w:val="num" w:pos="0"/>
        </w:tabs>
        <w:ind w:left="0" w:firstLine="0"/>
      </w:pPr>
    </w:lvl>
  </w:abstractNum>
  <w:num w:numId="1" w16cid:durableId="1688212379">
    <w:abstractNumId w:val="2"/>
  </w:num>
  <w:num w:numId="2" w16cid:durableId="252738489">
    <w:abstractNumId w:val="2"/>
  </w:num>
  <w:num w:numId="3" w16cid:durableId="1490249608">
    <w:abstractNumId w:val="2"/>
  </w:num>
  <w:num w:numId="4" w16cid:durableId="1902400534">
    <w:abstractNumId w:val="2"/>
  </w:num>
  <w:num w:numId="5" w16cid:durableId="90396286">
    <w:abstractNumId w:val="2"/>
  </w:num>
  <w:num w:numId="6" w16cid:durableId="782043870">
    <w:abstractNumId w:val="2"/>
  </w:num>
  <w:num w:numId="7" w16cid:durableId="678626803">
    <w:abstractNumId w:val="2"/>
  </w:num>
  <w:num w:numId="8" w16cid:durableId="1146122979">
    <w:abstractNumId w:val="2"/>
  </w:num>
  <w:num w:numId="9" w16cid:durableId="567302464">
    <w:abstractNumId w:val="2"/>
  </w:num>
  <w:num w:numId="10" w16cid:durableId="278492359">
    <w:abstractNumId w:val="3"/>
  </w:num>
  <w:num w:numId="11" w16cid:durableId="423495891">
    <w:abstractNumId w:val="0"/>
    <w:lvlOverride w:ilvl="0">
      <w:lvl w:ilvl="0">
        <w:numFmt w:val="bullet"/>
        <w:lvlText w:val=""/>
        <w:legacy w:legacy="1" w:legacySpace="0" w:legacyIndent="360"/>
        <w:lvlJc w:val="left"/>
        <w:pPr>
          <w:ind w:left="720" w:hanging="360"/>
        </w:pPr>
        <w:rPr>
          <w:rFonts w:ascii="Symbol" w:hAnsi="Symbol" w:cs="Times New Roman" w:hint="default"/>
          <w:spacing w:val="0"/>
        </w:rPr>
      </w:lvl>
    </w:lvlOverride>
  </w:num>
  <w:num w:numId="12" w16cid:durableId="654530768">
    <w:abstractNumId w:val="1"/>
    <w:lvlOverride w:ilvl="0">
      <w:startOverride w:val="1"/>
      <w:lvl w:ilvl="0">
        <w:start w:val="1"/>
        <w:numFmt w:val="decimal"/>
        <w:pStyle w:val="Level1"/>
        <w:lvlText w:val="%1."/>
        <w:lvlJc w:val="left"/>
        <w:rPr>
          <w:spacing w:val="0"/>
        </w:rPr>
      </w:lvl>
    </w:lvlOverride>
    <w:lvlOverride w:ilvl="1">
      <w:startOverride w:val="1"/>
      <w:lvl w:ilvl="1">
        <w:start w:val="1"/>
        <w:numFmt w:val="decimal"/>
        <w:lvlText w:val="%2"/>
        <w:lvlJc w:val="left"/>
        <w:rPr>
          <w:spacing w:val="0"/>
        </w:rPr>
      </w:lvl>
    </w:lvlOverride>
    <w:lvlOverride w:ilvl="2">
      <w:startOverride w:val="1"/>
      <w:lvl w:ilvl="2">
        <w:start w:val="1"/>
        <w:numFmt w:val="decimal"/>
        <w:lvlText w:val="%3"/>
        <w:lvlJc w:val="left"/>
        <w:rPr>
          <w:spacing w:val="0"/>
        </w:rPr>
      </w:lvl>
    </w:lvlOverride>
    <w:lvlOverride w:ilvl="3">
      <w:startOverride w:val="1"/>
      <w:lvl w:ilvl="3">
        <w:start w:val="1"/>
        <w:numFmt w:val="decimal"/>
        <w:lvlText w:val="%4"/>
        <w:lvlJc w:val="left"/>
        <w:rPr>
          <w:spacing w:val="0"/>
        </w:rPr>
      </w:lvl>
    </w:lvlOverride>
    <w:lvlOverride w:ilvl="4">
      <w:startOverride w:val="1"/>
      <w:lvl w:ilvl="4">
        <w:start w:val="1"/>
        <w:numFmt w:val="decimal"/>
        <w:lvlText w:val="%5"/>
        <w:lvlJc w:val="left"/>
        <w:rPr>
          <w:spacing w:val="0"/>
        </w:rPr>
      </w:lvl>
    </w:lvlOverride>
    <w:lvlOverride w:ilvl="5">
      <w:startOverride w:val="1"/>
      <w:lvl w:ilvl="5">
        <w:start w:val="1"/>
        <w:numFmt w:val="decimal"/>
        <w:lvlText w:val="%6"/>
        <w:lvlJc w:val="left"/>
        <w:rPr>
          <w:spacing w:val="0"/>
        </w:rPr>
      </w:lvl>
    </w:lvlOverride>
    <w:lvlOverride w:ilvl="6">
      <w:startOverride w:val="1"/>
      <w:lvl w:ilvl="6">
        <w:start w:val="1"/>
        <w:numFmt w:val="decimal"/>
        <w:lvlText w:val="%7"/>
        <w:lvlJc w:val="left"/>
        <w:rPr>
          <w:spacing w:val="0"/>
        </w:rPr>
      </w:lvl>
    </w:lvlOverride>
    <w:lvlOverride w:ilvl="7">
      <w:startOverride w:val="1"/>
      <w:lvl w:ilvl="7">
        <w:start w:val="1"/>
        <w:numFmt w:val="decimal"/>
        <w:lvlText w:val="%8"/>
        <w:lvlJc w:val="left"/>
        <w:rPr>
          <w:spacing w:val="0"/>
        </w:rPr>
      </w:lvl>
    </w:lvlOverride>
  </w:num>
  <w:num w:numId="13" w16cid:durableId="349720358">
    <w:abstractNumId w:val="9"/>
  </w:num>
  <w:num w:numId="14" w16cid:durableId="869804906">
    <w:abstractNumId w:val="2"/>
    <w:lvlOverride w:ilvl="0">
      <w:lvl w:ilvl="0">
        <w:start w:val="1"/>
        <w:numFmt w:val="upperRoman"/>
        <w:lvlText w:val="%1."/>
        <w:lvlJc w:val="left"/>
        <w:pPr>
          <w:tabs>
            <w:tab w:val="num" w:pos="720"/>
          </w:tabs>
          <w:ind w:left="720" w:hanging="720"/>
        </w:pPr>
        <w:rPr>
          <w:rFonts w:ascii="Times New Roman" w:hAnsi="Times New Roman" w:cs="Times New Roman" w:hint="default"/>
          <w:color w:val="0000FF"/>
          <w:spacing w:val="0"/>
          <w:u w:val="double"/>
        </w:rPr>
      </w:lvl>
    </w:lvlOverride>
    <w:lvlOverride w:ilvl="1">
      <w:lvl w:ilvl="1">
        <w:start w:val="1"/>
        <w:numFmt w:val="upperLetter"/>
        <w:lvlText w:val="%2."/>
        <w:lvlJc w:val="left"/>
        <w:pPr>
          <w:tabs>
            <w:tab w:val="num" w:pos="1440"/>
          </w:tabs>
          <w:ind w:left="1440" w:hanging="360"/>
        </w:pPr>
        <w:rPr>
          <w:rFonts w:ascii="Times New Roman" w:hAnsi="Times New Roman" w:cs="Times New Roman" w:hint="default"/>
          <w:color w:val="0000FF"/>
          <w:spacing w:val="0"/>
          <w:u w:val="double"/>
        </w:rPr>
      </w:lvl>
    </w:lvlOverride>
    <w:lvlOverride w:ilvl="2">
      <w:lvl w:ilvl="2">
        <w:start w:val="1"/>
        <w:numFmt w:val="decimal"/>
        <w:lvlText w:val="%3."/>
        <w:lvlJc w:val="left"/>
        <w:pPr>
          <w:tabs>
            <w:tab w:val="num" w:pos="2160"/>
          </w:tabs>
          <w:ind w:left="2160" w:hanging="720"/>
        </w:pPr>
        <w:rPr>
          <w:rFonts w:ascii="Times New Roman" w:hAnsi="Times New Roman" w:cs="Times New Roman" w:hint="default"/>
          <w:color w:val="0000FF"/>
          <w:spacing w:val="0"/>
          <w:u w:val="double"/>
        </w:rPr>
      </w:lvl>
    </w:lvlOverride>
    <w:lvlOverride w:ilvl="3">
      <w:lvl w:ilvl="3">
        <w:start w:val="1"/>
        <w:numFmt w:val="lowerLetter"/>
        <w:lvlText w:val="%4)"/>
        <w:lvlJc w:val="left"/>
        <w:pPr>
          <w:tabs>
            <w:tab w:val="num" w:pos="2880"/>
          </w:tabs>
          <w:ind w:left="2880" w:hanging="720"/>
        </w:pPr>
        <w:rPr>
          <w:rFonts w:ascii="Times New Roman" w:hAnsi="Times New Roman" w:cs="Times New Roman" w:hint="default"/>
          <w:color w:val="0000FF"/>
          <w:spacing w:val="0"/>
          <w:u w:val="double"/>
        </w:rPr>
      </w:lvl>
    </w:lvlOverride>
    <w:lvlOverride w:ilvl="4">
      <w:lvl w:ilvl="4">
        <w:start w:val="1"/>
        <w:numFmt w:val="lowerRoman"/>
        <w:pStyle w:val="Heading5"/>
        <w:lvlText w:val="%5)"/>
        <w:lvlJc w:val="left"/>
        <w:pPr>
          <w:tabs>
            <w:tab w:val="num" w:pos="3600"/>
          </w:tabs>
          <w:ind w:left="3600" w:hanging="720"/>
        </w:pPr>
        <w:rPr>
          <w:rFonts w:ascii="Times New Roman" w:hAnsi="Times New Roman" w:cs="Times New Roman" w:hint="default"/>
          <w:color w:val="0000FF"/>
          <w:spacing w:val="0"/>
          <w:u w:val="double"/>
        </w:rPr>
      </w:lvl>
    </w:lvlOverride>
    <w:lvlOverride w:ilvl="5">
      <w:lvl w:ilvl="5">
        <w:start w:val="1"/>
        <w:numFmt w:val="lowerLetter"/>
        <w:lvlText w:val="(%6)"/>
        <w:lvlJc w:val="left"/>
        <w:pPr>
          <w:tabs>
            <w:tab w:val="num" w:pos="4320"/>
          </w:tabs>
          <w:ind w:left="4320" w:hanging="720"/>
        </w:pPr>
        <w:rPr>
          <w:rFonts w:ascii="Times New Roman" w:hAnsi="Times New Roman" w:cs="Times New Roman" w:hint="default"/>
          <w:color w:val="0000FF"/>
          <w:spacing w:val="0"/>
          <w:u w:val="double"/>
        </w:rPr>
      </w:lvl>
    </w:lvlOverride>
    <w:lvlOverride w:ilvl="6">
      <w:lvl w:ilvl="6">
        <w:start w:val="1"/>
        <w:numFmt w:val="lowerRoman"/>
        <w:lvlText w:val="(%7)"/>
        <w:lvlJc w:val="left"/>
        <w:pPr>
          <w:tabs>
            <w:tab w:val="num" w:pos="5040"/>
          </w:tabs>
          <w:ind w:left="5040" w:hanging="720"/>
        </w:pPr>
        <w:rPr>
          <w:rFonts w:ascii="Times New Roman" w:hAnsi="Times New Roman" w:cs="Times New Roman" w:hint="default"/>
          <w:color w:val="0000FF"/>
          <w:spacing w:val="0"/>
          <w:u w:val="double"/>
        </w:rPr>
      </w:lvl>
    </w:lvlOverride>
    <w:lvlOverride w:ilvl="7">
      <w:lvl w:ilvl="7">
        <w:start w:val="1"/>
        <w:numFmt w:val="lowerLetter"/>
        <w:lvlText w:val="(%8)"/>
        <w:lvlJc w:val="left"/>
        <w:pPr>
          <w:tabs>
            <w:tab w:val="num" w:pos="5760"/>
          </w:tabs>
          <w:ind w:left="5760" w:hanging="720"/>
        </w:pPr>
        <w:rPr>
          <w:rFonts w:ascii="Times New Roman" w:hAnsi="Times New Roman" w:cs="Times New Roman" w:hint="default"/>
          <w:color w:val="0000FF"/>
          <w:spacing w:val="0"/>
          <w:u w:val="double"/>
        </w:rPr>
      </w:lvl>
    </w:lvlOverride>
    <w:lvlOverride w:ilvl="8">
      <w:lvl w:ilvl="8">
        <w:start w:val="1"/>
        <w:numFmt w:val="lowerRoman"/>
        <w:lvlText w:val="(%9)"/>
        <w:lvlJc w:val="left"/>
        <w:pPr>
          <w:tabs>
            <w:tab w:val="num" w:pos="6480"/>
          </w:tabs>
          <w:ind w:left="6480" w:hanging="720"/>
        </w:pPr>
        <w:rPr>
          <w:rFonts w:ascii="Times New Roman" w:hAnsi="Times New Roman" w:cs="Times New Roman" w:hint="default"/>
          <w:color w:val="0000FF"/>
          <w:spacing w:val="0"/>
          <w:u w:val="double"/>
        </w:rPr>
      </w:lvl>
    </w:lvlOverride>
  </w:num>
  <w:num w:numId="15" w16cid:durableId="987368939">
    <w:abstractNumId w:val="9"/>
    <w:lvlOverride w:ilvl="0">
      <w:lvl w:ilvl="0" w:tplc="C6D433AA">
        <w:start w:val="1"/>
        <w:numFmt w:val="bullet"/>
        <w:lvlText w:val=""/>
        <w:lvlJc w:val="left"/>
        <w:pPr>
          <w:tabs>
            <w:tab w:val="num" w:pos="720"/>
          </w:tabs>
          <w:ind w:left="720" w:hanging="360"/>
        </w:pPr>
        <w:rPr>
          <w:rFonts w:ascii="Symbol" w:hAnsi="Symbol" w:cs="Times New Roman" w:hint="default"/>
          <w:color w:val="0000FF"/>
          <w:spacing w:val="0"/>
          <w:u w:val="double"/>
        </w:rPr>
      </w:lvl>
    </w:lvlOverride>
    <w:lvlOverride w:ilvl="1">
      <w:lvl w:ilvl="1" w:tplc="5B148F38">
        <w:start w:val="1"/>
        <w:numFmt w:val="bullet"/>
        <w:lvlText w:val="o"/>
        <w:lvlJc w:val="left"/>
        <w:pPr>
          <w:tabs>
            <w:tab w:val="num" w:pos="1440"/>
          </w:tabs>
          <w:ind w:left="1440" w:hanging="360"/>
        </w:pPr>
        <w:rPr>
          <w:rFonts w:ascii="Courier New" w:hAnsi="Courier New" w:cs="Courier New" w:hint="default"/>
          <w:color w:val="0000FF"/>
          <w:spacing w:val="0"/>
          <w:u w:val="double"/>
        </w:rPr>
      </w:lvl>
    </w:lvlOverride>
    <w:lvlOverride w:ilvl="2">
      <w:lvl w:ilvl="2" w:tplc="D772DE56">
        <w:start w:val="1"/>
        <w:numFmt w:val="bullet"/>
        <w:lvlText w:val=""/>
        <w:lvlJc w:val="left"/>
        <w:pPr>
          <w:tabs>
            <w:tab w:val="num" w:pos="2160"/>
          </w:tabs>
          <w:ind w:left="2160" w:hanging="360"/>
        </w:pPr>
        <w:rPr>
          <w:rFonts w:ascii="Wingdings" w:hAnsi="Wingdings" w:cs="Times New Roman" w:hint="default"/>
          <w:color w:val="0000FF"/>
          <w:spacing w:val="0"/>
          <w:u w:val="double"/>
        </w:rPr>
      </w:lvl>
    </w:lvlOverride>
    <w:lvlOverride w:ilvl="3">
      <w:lvl w:ilvl="3" w:tplc="48A442F8">
        <w:start w:val="1"/>
        <w:numFmt w:val="bullet"/>
        <w:lvlText w:val=""/>
        <w:lvlJc w:val="left"/>
        <w:pPr>
          <w:tabs>
            <w:tab w:val="num" w:pos="2880"/>
          </w:tabs>
          <w:ind w:left="2880" w:hanging="360"/>
        </w:pPr>
        <w:rPr>
          <w:rFonts w:ascii="Symbol" w:hAnsi="Symbol" w:cs="Times New Roman" w:hint="default"/>
          <w:color w:val="0000FF"/>
          <w:spacing w:val="0"/>
          <w:u w:val="double"/>
        </w:rPr>
      </w:lvl>
    </w:lvlOverride>
    <w:lvlOverride w:ilvl="4">
      <w:lvl w:ilvl="4" w:tplc="B1DCD3F8">
        <w:start w:val="1"/>
        <w:numFmt w:val="bullet"/>
        <w:lvlText w:val="o"/>
        <w:lvlJc w:val="left"/>
        <w:pPr>
          <w:tabs>
            <w:tab w:val="num" w:pos="3600"/>
          </w:tabs>
          <w:ind w:left="3600" w:hanging="360"/>
        </w:pPr>
        <w:rPr>
          <w:rFonts w:ascii="Courier New" w:hAnsi="Courier New" w:cs="Courier New" w:hint="default"/>
          <w:color w:val="0000FF"/>
          <w:spacing w:val="0"/>
          <w:u w:val="double"/>
        </w:rPr>
      </w:lvl>
    </w:lvlOverride>
    <w:lvlOverride w:ilvl="5">
      <w:lvl w:ilvl="5" w:tplc="6E426384">
        <w:start w:val="1"/>
        <w:numFmt w:val="bullet"/>
        <w:lvlText w:val=""/>
        <w:lvlJc w:val="left"/>
        <w:pPr>
          <w:tabs>
            <w:tab w:val="num" w:pos="4320"/>
          </w:tabs>
          <w:ind w:left="4320" w:hanging="360"/>
        </w:pPr>
        <w:rPr>
          <w:rFonts w:ascii="Wingdings" w:hAnsi="Wingdings" w:cs="Times New Roman" w:hint="default"/>
          <w:color w:val="0000FF"/>
          <w:spacing w:val="0"/>
          <w:u w:val="double"/>
        </w:rPr>
      </w:lvl>
    </w:lvlOverride>
    <w:lvlOverride w:ilvl="6">
      <w:lvl w:ilvl="6" w:tplc="574C7000">
        <w:start w:val="1"/>
        <w:numFmt w:val="bullet"/>
        <w:lvlText w:val=""/>
        <w:lvlJc w:val="left"/>
        <w:pPr>
          <w:tabs>
            <w:tab w:val="num" w:pos="5040"/>
          </w:tabs>
          <w:ind w:left="5040" w:hanging="360"/>
        </w:pPr>
        <w:rPr>
          <w:rFonts w:ascii="Symbol" w:hAnsi="Symbol" w:cs="Times New Roman" w:hint="default"/>
          <w:color w:val="0000FF"/>
          <w:spacing w:val="0"/>
          <w:u w:val="double"/>
        </w:rPr>
      </w:lvl>
    </w:lvlOverride>
    <w:lvlOverride w:ilvl="7">
      <w:lvl w:ilvl="7" w:tplc="0D749638">
        <w:start w:val="1"/>
        <w:numFmt w:val="bullet"/>
        <w:lvlText w:val="o"/>
        <w:lvlJc w:val="left"/>
        <w:pPr>
          <w:tabs>
            <w:tab w:val="num" w:pos="5760"/>
          </w:tabs>
          <w:ind w:left="5760" w:hanging="360"/>
        </w:pPr>
        <w:rPr>
          <w:rFonts w:ascii="Courier New" w:hAnsi="Courier New" w:cs="Courier New" w:hint="default"/>
          <w:color w:val="0000FF"/>
          <w:spacing w:val="0"/>
          <w:u w:val="double"/>
        </w:rPr>
      </w:lvl>
    </w:lvlOverride>
    <w:lvlOverride w:ilvl="8">
      <w:lvl w:ilvl="8" w:tplc="464C690A">
        <w:start w:val="1"/>
        <w:numFmt w:val="bullet"/>
        <w:lvlText w:val=""/>
        <w:lvlJc w:val="left"/>
        <w:pPr>
          <w:tabs>
            <w:tab w:val="num" w:pos="6480"/>
          </w:tabs>
          <w:ind w:left="6480" w:hanging="360"/>
        </w:pPr>
        <w:rPr>
          <w:rFonts w:ascii="Wingdings" w:hAnsi="Wingdings" w:cs="Times New Roman" w:hint="default"/>
          <w:color w:val="0000FF"/>
          <w:spacing w:val="0"/>
          <w:u w:val="double"/>
        </w:rPr>
      </w:lvl>
    </w:lvlOverride>
  </w:num>
  <w:num w:numId="16" w16cid:durableId="638221618">
    <w:abstractNumId w:val="21"/>
  </w:num>
  <w:num w:numId="17" w16cid:durableId="619649233">
    <w:abstractNumId w:val="16"/>
  </w:num>
  <w:num w:numId="18" w16cid:durableId="1142118857">
    <w:abstractNumId w:val="2"/>
  </w:num>
  <w:num w:numId="19" w16cid:durableId="1432119437">
    <w:abstractNumId w:val="2"/>
  </w:num>
  <w:num w:numId="20" w16cid:durableId="663824314">
    <w:abstractNumId w:val="8"/>
  </w:num>
  <w:num w:numId="21" w16cid:durableId="691995327">
    <w:abstractNumId w:val="17"/>
  </w:num>
  <w:num w:numId="22" w16cid:durableId="1933853875">
    <w:abstractNumId w:val="6"/>
  </w:num>
  <w:num w:numId="23" w16cid:durableId="914510543">
    <w:abstractNumId w:val="20"/>
  </w:num>
  <w:num w:numId="24" w16cid:durableId="440606709">
    <w:abstractNumId w:val="15"/>
  </w:num>
  <w:num w:numId="25" w16cid:durableId="2002848475">
    <w:abstractNumId w:val="7"/>
  </w:num>
  <w:num w:numId="26" w16cid:durableId="1593736220">
    <w:abstractNumId w:val="11"/>
  </w:num>
  <w:num w:numId="27" w16cid:durableId="240257754">
    <w:abstractNumId w:val="12"/>
  </w:num>
  <w:num w:numId="28" w16cid:durableId="2105958904">
    <w:abstractNumId w:val="19"/>
  </w:num>
  <w:num w:numId="29" w16cid:durableId="2013337141">
    <w:abstractNumId w:val="5"/>
  </w:num>
  <w:num w:numId="30" w16cid:durableId="513498502">
    <w:abstractNumId w:val="18"/>
  </w:num>
  <w:num w:numId="31" w16cid:durableId="12926250">
    <w:abstractNumId w:val="4"/>
  </w:num>
  <w:num w:numId="32" w16cid:durableId="2106076340">
    <w:abstractNumId w:val="14"/>
  </w:num>
  <w:num w:numId="33" w16cid:durableId="262610011">
    <w:abstractNumId w:val="22"/>
  </w:num>
  <w:num w:numId="34" w16cid:durableId="17645675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488324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ssistant Director">
    <w15:presenceInfo w15:providerId="AD" w15:userId="S::AsDr@frrsma.onmicrosoft.com::2febdae2-78cd-4bce-b039-08933750a633"/>
  </w15:person>
  <w15:person w15:author="Kristine Mathis">
    <w15:presenceInfo w15:providerId="AD" w15:userId="S::KristineMathis@frrsma.com::34614a7c-34ea-4b34-a09d-4f9c24da8b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11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69B"/>
    <w:rsid w:val="00002514"/>
    <w:rsid w:val="00002FF0"/>
    <w:rsid w:val="0000756C"/>
    <w:rsid w:val="000131F8"/>
    <w:rsid w:val="00022F4E"/>
    <w:rsid w:val="00026EEC"/>
    <w:rsid w:val="0002778C"/>
    <w:rsid w:val="00036679"/>
    <w:rsid w:val="000476DD"/>
    <w:rsid w:val="00050E3D"/>
    <w:rsid w:val="00062F70"/>
    <w:rsid w:val="000670FF"/>
    <w:rsid w:val="0007155F"/>
    <w:rsid w:val="00071A7C"/>
    <w:rsid w:val="00074C65"/>
    <w:rsid w:val="000756F0"/>
    <w:rsid w:val="00077663"/>
    <w:rsid w:val="000802C6"/>
    <w:rsid w:val="00081D7E"/>
    <w:rsid w:val="0008484F"/>
    <w:rsid w:val="00093857"/>
    <w:rsid w:val="000952BE"/>
    <w:rsid w:val="000962FC"/>
    <w:rsid w:val="00097633"/>
    <w:rsid w:val="000A1E8C"/>
    <w:rsid w:val="000B2CBD"/>
    <w:rsid w:val="000B377D"/>
    <w:rsid w:val="000C4172"/>
    <w:rsid w:val="000C745B"/>
    <w:rsid w:val="000E2477"/>
    <w:rsid w:val="000F03A8"/>
    <w:rsid w:val="000F08FB"/>
    <w:rsid w:val="000F1E47"/>
    <w:rsid w:val="000F4B21"/>
    <w:rsid w:val="000F6C4A"/>
    <w:rsid w:val="000F7DFC"/>
    <w:rsid w:val="00100221"/>
    <w:rsid w:val="0010450E"/>
    <w:rsid w:val="00106843"/>
    <w:rsid w:val="00112155"/>
    <w:rsid w:val="00114006"/>
    <w:rsid w:val="001173B9"/>
    <w:rsid w:val="001227A2"/>
    <w:rsid w:val="0012479A"/>
    <w:rsid w:val="00125133"/>
    <w:rsid w:val="00125A64"/>
    <w:rsid w:val="0013677F"/>
    <w:rsid w:val="001408C6"/>
    <w:rsid w:val="00186DD3"/>
    <w:rsid w:val="00192998"/>
    <w:rsid w:val="001C5AA8"/>
    <w:rsid w:val="001E28E8"/>
    <w:rsid w:val="00201E96"/>
    <w:rsid w:val="00205A78"/>
    <w:rsid w:val="0023529D"/>
    <w:rsid w:val="00244A8A"/>
    <w:rsid w:val="00250BE0"/>
    <w:rsid w:val="00251F63"/>
    <w:rsid w:val="00254CAE"/>
    <w:rsid w:val="00261117"/>
    <w:rsid w:val="00264F58"/>
    <w:rsid w:val="002673E6"/>
    <w:rsid w:val="00267988"/>
    <w:rsid w:val="002775DD"/>
    <w:rsid w:val="0028725D"/>
    <w:rsid w:val="00287E71"/>
    <w:rsid w:val="00290A0A"/>
    <w:rsid w:val="002C13A2"/>
    <w:rsid w:val="002C3F54"/>
    <w:rsid w:val="002E2620"/>
    <w:rsid w:val="00303B7D"/>
    <w:rsid w:val="003118B7"/>
    <w:rsid w:val="00314A92"/>
    <w:rsid w:val="003238EF"/>
    <w:rsid w:val="003277F5"/>
    <w:rsid w:val="00332390"/>
    <w:rsid w:val="00336AEB"/>
    <w:rsid w:val="003372F2"/>
    <w:rsid w:val="00363CE1"/>
    <w:rsid w:val="0036633C"/>
    <w:rsid w:val="00381689"/>
    <w:rsid w:val="00381840"/>
    <w:rsid w:val="0038448D"/>
    <w:rsid w:val="00387A41"/>
    <w:rsid w:val="00387EE4"/>
    <w:rsid w:val="00393FEB"/>
    <w:rsid w:val="003972F5"/>
    <w:rsid w:val="003A0742"/>
    <w:rsid w:val="003A50CD"/>
    <w:rsid w:val="003B2B96"/>
    <w:rsid w:val="003B3504"/>
    <w:rsid w:val="003C32F4"/>
    <w:rsid w:val="003C54DB"/>
    <w:rsid w:val="003C5D70"/>
    <w:rsid w:val="003D28FF"/>
    <w:rsid w:val="003E2E3D"/>
    <w:rsid w:val="003E5DCD"/>
    <w:rsid w:val="003E5ED0"/>
    <w:rsid w:val="003E77AB"/>
    <w:rsid w:val="003F4A57"/>
    <w:rsid w:val="00402D5C"/>
    <w:rsid w:val="0040639A"/>
    <w:rsid w:val="00407CE5"/>
    <w:rsid w:val="00413888"/>
    <w:rsid w:val="004164EB"/>
    <w:rsid w:val="0042226C"/>
    <w:rsid w:val="00423DDA"/>
    <w:rsid w:val="00431F08"/>
    <w:rsid w:val="0043389F"/>
    <w:rsid w:val="00435036"/>
    <w:rsid w:val="0044553F"/>
    <w:rsid w:val="00450152"/>
    <w:rsid w:val="00460B1D"/>
    <w:rsid w:val="00461E5E"/>
    <w:rsid w:val="004622F4"/>
    <w:rsid w:val="00462644"/>
    <w:rsid w:val="00462889"/>
    <w:rsid w:val="0047336D"/>
    <w:rsid w:val="00474DD7"/>
    <w:rsid w:val="00475B2E"/>
    <w:rsid w:val="00487FB5"/>
    <w:rsid w:val="00495607"/>
    <w:rsid w:val="004A5561"/>
    <w:rsid w:val="004B5812"/>
    <w:rsid w:val="004B5CEF"/>
    <w:rsid w:val="004B5F2B"/>
    <w:rsid w:val="004B67A7"/>
    <w:rsid w:val="004C0CDF"/>
    <w:rsid w:val="004C111F"/>
    <w:rsid w:val="004C506D"/>
    <w:rsid w:val="004D19A5"/>
    <w:rsid w:val="004D1C39"/>
    <w:rsid w:val="004D6857"/>
    <w:rsid w:val="004D7F61"/>
    <w:rsid w:val="004E591E"/>
    <w:rsid w:val="004F2E48"/>
    <w:rsid w:val="00512D39"/>
    <w:rsid w:val="00516D85"/>
    <w:rsid w:val="0051757A"/>
    <w:rsid w:val="0052376B"/>
    <w:rsid w:val="00525F92"/>
    <w:rsid w:val="00537D9A"/>
    <w:rsid w:val="005441B3"/>
    <w:rsid w:val="00546CC0"/>
    <w:rsid w:val="00562D2E"/>
    <w:rsid w:val="00563DE7"/>
    <w:rsid w:val="00567445"/>
    <w:rsid w:val="00571E4C"/>
    <w:rsid w:val="00585159"/>
    <w:rsid w:val="00590E91"/>
    <w:rsid w:val="005933AF"/>
    <w:rsid w:val="00596DA9"/>
    <w:rsid w:val="005A7458"/>
    <w:rsid w:val="005E2816"/>
    <w:rsid w:val="005E2D11"/>
    <w:rsid w:val="005E6924"/>
    <w:rsid w:val="005E6DFC"/>
    <w:rsid w:val="005F4BE1"/>
    <w:rsid w:val="005F61E4"/>
    <w:rsid w:val="006007C9"/>
    <w:rsid w:val="0060569C"/>
    <w:rsid w:val="006131D5"/>
    <w:rsid w:val="00620992"/>
    <w:rsid w:val="00626A8F"/>
    <w:rsid w:val="006309EB"/>
    <w:rsid w:val="006318BD"/>
    <w:rsid w:val="00640588"/>
    <w:rsid w:val="00646772"/>
    <w:rsid w:val="006574E3"/>
    <w:rsid w:val="00664273"/>
    <w:rsid w:val="00670EBA"/>
    <w:rsid w:val="0067520D"/>
    <w:rsid w:val="006828A9"/>
    <w:rsid w:val="00683C8C"/>
    <w:rsid w:val="00694AF6"/>
    <w:rsid w:val="006A006F"/>
    <w:rsid w:val="006A0BFC"/>
    <w:rsid w:val="006B7339"/>
    <w:rsid w:val="006C5314"/>
    <w:rsid w:val="006D7201"/>
    <w:rsid w:val="006D74C9"/>
    <w:rsid w:val="006D78F8"/>
    <w:rsid w:val="006E262C"/>
    <w:rsid w:val="006E4954"/>
    <w:rsid w:val="006E4DEA"/>
    <w:rsid w:val="006F349A"/>
    <w:rsid w:val="006F4B53"/>
    <w:rsid w:val="00702E78"/>
    <w:rsid w:val="007058F9"/>
    <w:rsid w:val="007114DE"/>
    <w:rsid w:val="0071550E"/>
    <w:rsid w:val="00716B74"/>
    <w:rsid w:val="007312A1"/>
    <w:rsid w:val="00735CB1"/>
    <w:rsid w:val="0074078B"/>
    <w:rsid w:val="00747598"/>
    <w:rsid w:val="00752E1C"/>
    <w:rsid w:val="00756DF9"/>
    <w:rsid w:val="00771186"/>
    <w:rsid w:val="00771BD1"/>
    <w:rsid w:val="00774A2D"/>
    <w:rsid w:val="00796E1F"/>
    <w:rsid w:val="007A1B75"/>
    <w:rsid w:val="007A1FC5"/>
    <w:rsid w:val="007C31EE"/>
    <w:rsid w:val="007C46D8"/>
    <w:rsid w:val="007C5410"/>
    <w:rsid w:val="007C74DD"/>
    <w:rsid w:val="007C768B"/>
    <w:rsid w:val="007D23AC"/>
    <w:rsid w:val="007D7CB3"/>
    <w:rsid w:val="007D7D2F"/>
    <w:rsid w:val="007E37ED"/>
    <w:rsid w:val="007E7B36"/>
    <w:rsid w:val="007F1F75"/>
    <w:rsid w:val="007F24DD"/>
    <w:rsid w:val="007F3D7A"/>
    <w:rsid w:val="007F47D4"/>
    <w:rsid w:val="00802D93"/>
    <w:rsid w:val="00810196"/>
    <w:rsid w:val="00814DC7"/>
    <w:rsid w:val="00815CBE"/>
    <w:rsid w:val="00816F4D"/>
    <w:rsid w:val="0082642B"/>
    <w:rsid w:val="00833ABB"/>
    <w:rsid w:val="00847E1F"/>
    <w:rsid w:val="00851CC1"/>
    <w:rsid w:val="008539FE"/>
    <w:rsid w:val="00863654"/>
    <w:rsid w:val="00867895"/>
    <w:rsid w:val="0087221A"/>
    <w:rsid w:val="008726BA"/>
    <w:rsid w:val="00873297"/>
    <w:rsid w:val="0087367F"/>
    <w:rsid w:val="0087760A"/>
    <w:rsid w:val="008804C7"/>
    <w:rsid w:val="008805C7"/>
    <w:rsid w:val="008A748F"/>
    <w:rsid w:val="008C0738"/>
    <w:rsid w:val="008C36B4"/>
    <w:rsid w:val="008C43B7"/>
    <w:rsid w:val="008D107B"/>
    <w:rsid w:val="008E0087"/>
    <w:rsid w:val="008F2622"/>
    <w:rsid w:val="008F558D"/>
    <w:rsid w:val="00900A9E"/>
    <w:rsid w:val="009171E3"/>
    <w:rsid w:val="00923A03"/>
    <w:rsid w:val="00930CD7"/>
    <w:rsid w:val="00940492"/>
    <w:rsid w:val="00953BBB"/>
    <w:rsid w:val="0095413E"/>
    <w:rsid w:val="00956601"/>
    <w:rsid w:val="00957342"/>
    <w:rsid w:val="00961CC6"/>
    <w:rsid w:val="00962C16"/>
    <w:rsid w:val="009637E6"/>
    <w:rsid w:val="0096380D"/>
    <w:rsid w:val="0096381B"/>
    <w:rsid w:val="00966F5C"/>
    <w:rsid w:val="0097643D"/>
    <w:rsid w:val="00976773"/>
    <w:rsid w:val="00976EA6"/>
    <w:rsid w:val="00990F28"/>
    <w:rsid w:val="009A17D5"/>
    <w:rsid w:val="009A3A89"/>
    <w:rsid w:val="009B736F"/>
    <w:rsid w:val="009D4082"/>
    <w:rsid w:val="009F0C82"/>
    <w:rsid w:val="009F0E1F"/>
    <w:rsid w:val="00A021C8"/>
    <w:rsid w:val="00A04BE3"/>
    <w:rsid w:val="00A113A1"/>
    <w:rsid w:val="00A12419"/>
    <w:rsid w:val="00A1583C"/>
    <w:rsid w:val="00A26C27"/>
    <w:rsid w:val="00A318E5"/>
    <w:rsid w:val="00A40C9F"/>
    <w:rsid w:val="00A623A5"/>
    <w:rsid w:val="00A6569B"/>
    <w:rsid w:val="00A65ACB"/>
    <w:rsid w:val="00A84B60"/>
    <w:rsid w:val="00A947F6"/>
    <w:rsid w:val="00AA0128"/>
    <w:rsid w:val="00AA1E69"/>
    <w:rsid w:val="00AA50D6"/>
    <w:rsid w:val="00AD21BF"/>
    <w:rsid w:val="00AF0602"/>
    <w:rsid w:val="00AF4E7A"/>
    <w:rsid w:val="00AF5A98"/>
    <w:rsid w:val="00B05ABB"/>
    <w:rsid w:val="00B123CF"/>
    <w:rsid w:val="00B13874"/>
    <w:rsid w:val="00B213CE"/>
    <w:rsid w:val="00B217C8"/>
    <w:rsid w:val="00B40EA4"/>
    <w:rsid w:val="00B43CA8"/>
    <w:rsid w:val="00B6529F"/>
    <w:rsid w:val="00B67B0F"/>
    <w:rsid w:val="00B70789"/>
    <w:rsid w:val="00B77D71"/>
    <w:rsid w:val="00B90116"/>
    <w:rsid w:val="00B91D92"/>
    <w:rsid w:val="00BA458E"/>
    <w:rsid w:val="00BD3B21"/>
    <w:rsid w:val="00BE1960"/>
    <w:rsid w:val="00BE4C1B"/>
    <w:rsid w:val="00BF593E"/>
    <w:rsid w:val="00BF7CBB"/>
    <w:rsid w:val="00C009A8"/>
    <w:rsid w:val="00C06975"/>
    <w:rsid w:val="00C07C48"/>
    <w:rsid w:val="00C125F5"/>
    <w:rsid w:val="00C138E4"/>
    <w:rsid w:val="00C2731A"/>
    <w:rsid w:val="00C329F9"/>
    <w:rsid w:val="00C32FA2"/>
    <w:rsid w:val="00C36638"/>
    <w:rsid w:val="00C4664D"/>
    <w:rsid w:val="00C55B84"/>
    <w:rsid w:val="00C60223"/>
    <w:rsid w:val="00C606C0"/>
    <w:rsid w:val="00C6081B"/>
    <w:rsid w:val="00C642A1"/>
    <w:rsid w:val="00C672AD"/>
    <w:rsid w:val="00C67D2A"/>
    <w:rsid w:val="00C768CA"/>
    <w:rsid w:val="00C77EAA"/>
    <w:rsid w:val="00C8782F"/>
    <w:rsid w:val="00CB4D54"/>
    <w:rsid w:val="00CB6EE0"/>
    <w:rsid w:val="00CC1952"/>
    <w:rsid w:val="00CC3805"/>
    <w:rsid w:val="00CE37B8"/>
    <w:rsid w:val="00CE4808"/>
    <w:rsid w:val="00CF08DD"/>
    <w:rsid w:val="00CF25F9"/>
    <w:rsid w:val="00D14E03"/>
    <w:rsid w:val="00D214A9"/>
    <w:rsid w:val="00D21917"/>
    <w:rsid w:val="00D231CE"/>
    <w:rsid w:val="00D31C65"/>
    <w:rsid w:val="00D355DD"/>
    <w:rsid w:val="00D37948"/>
    <w:rsid w:val="00D52247"/>
    <w:rsid w:val="00D53B4E"/>
    <w:rsid w:val="00D67436"/>
    <w:rsid w:val="00D86288"/>
    <w:rsid w:val="00DA1A11"/>
    <w:rsid w:val="00DB032D"/>
    <w:rsid w:val="00DC0DDE"/>
    <w:rsid w:val="00DC418E"/>
    <w:rsid w:val="00DC770D"/>
    <w:rsid w:val="00DD2DC2"/>
    <w:rsid w:val="00DE1B74"/>
    <w:rsid w:val="00DE2ECA"/>
    <w:rsid w:val="00DF4CBF"/>
    <w:rsid w:val="00DF5C4F"/>
    <w:rsid w:val="00E060AC"/>
    <w:rsid w:val="00E078B3"/>
    <w:rsid w:val="00E206CC"/>
    <w:rsid w:val="00E20776"/>
    <w:rsid w:val="00E26262"/>
    <w:rsid w:val="00E33386"/>
    <w:rsid w:val="00E438A3"/>
    <w:rsid w:val="00E45B7B"/>
    <w:rsid w:val="00E524D4"/>
    <w:rsid w:val="00E54EC0"/>
    <w:rsid w:val="00E62089"/>
    <w:rsid w:val="00E71CE8"/>
    <w:rsid w:val="00E759DD"/>
    <w:rsid w:val="00E775AD"/>
    <w:rsid w:val="00E8017E"/>
    <w:rsid w:val="00E909B2"/>
    <w:rsid w:val="00EA0D22"/>
    <w:rsid w:val="00ED03B6"/>
    <w:rsid w:val="00EE7D3A"/>
    <w:rsid w:val="00EF0EB9"/>
    <w:rsid w:val="00F02A5B"/>
    <w:rsid w:val="00F03FCF"/>
    <w:rsid w:val="00F10C45"/>
    <w:rsid w:val="00F162ED"/>
    <w:rsid w:val="00F17206"/>
    <w:rsid w:val="00F1746D"/>
    <w:rsid w:val="00F17D34"/>
    <w:rsid w:val="00F206D9"/>
    <w:rsid w:val="00F349E0"/>
    <w:rsid w:val="00F574E7"/>
    <w:rsid w:val="00F627AD"/>
    <w:rsid w:val="00F679AB"/>
    <w:rsid w:val="00F70B7B"/>
    <w:rsid w:val="00F75241"/>
    <w:rsid w:val="00FD1375"/>
    <w:rsid w:val="00FD170B"/>
    <w:rsid w:val="00FD648E"/>
    <w:rsid w:val="00FE1539"/>
    <w:rsid w:val="00FE2356"/>
    <w:rsid w:val="00FE236E"/>
    <w:rsid w:val="00FF2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11617"/>
    <o:shapelayout v:ext="edit">
      <o:idmap v:ext="edit" data="1"/>
    </o:shapelayout>
  </w:shapeDefaults>
  <w:decimalSymbol w:val="."/>
  <w:listSeparator w:val=","/>
  <w14:docId w14:val="4998F707"/>
  <w15:docId w15:val="{52C497C0-FD4C-40B0-84D3-5EB7D8B0A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sz w:val="24"/>
      <w:szCs w:val="24"/>
    </w:rPr>
  </w:style>
  <w:style w:type="paragraph" w:styleId="Heading1">
    <w:name w:val="heading 1"/>
    <w:basedOn w:val="Normal"/>
    <w:next w:val="Normal"/>
    <w:qFormat/>
    <w:pPr>
      <w:keepNext/>
      <w:tabs>
        <w:tab w:val="num" w:pos="720"/>
      </w:tabs>
      <w:spacing w:after="180"/>
      <w:ind w:left="720" w:hanging="720"/>
      <w:outlineLvl w:val="0"/>
    </w:pPr>
  </w:style>
  <w:style w:type="paragraph" w:styleId="Heading2">
    <w:name w:val="heading 2"/>
    <w:basedOn w:val="Normal"/>
    <w:next w:val="Normal"/>
    <w:qFormat/>
    <w:pPr>
      <w:tabs>
        <w:tab w:val="num" w:pos="1440"/>
      </w:tabs>
      <w:spacing w:after="180"/>
      <w:ind w:left="1440" w:hanging="360"/>
      <w:outlineLvl w:val="1"/>
    </w:pPr>
  </w:style>
  <w:style w:type="paragraph" w:styleId="Heading3">
    <w:name w:val="heading 3"/>
    <w:basedOn w:val="Normal"/>
    <w:next w:val="Normal"/>
    <w:qFormat/>
    <w:pPr>
      <w:tabs>
        <w:tab w:val="num" w:pos="2160"/>
      </w:tabs>
      <w:spacing w:after="180"/>
      <w:ind w:left="2160" w:hanging="720"/>
      <w:outlineLvl w:val="2"/>
    </w:pPr>
  </w:style>
  <w:style w:type="paragraph" w:styleId="Heading4">
    <w:name w:val="heading 4"/>
    <w:basedOn w:val="Normal"/>
    <w:next w:val="Normal"/>
    <w:qFormat/>
    <w:pPr>
      <w:tabs>
        <w:tab w:val="num" w:pos="2880"/>
      </w:tabs>
      <w:spacing w:after="180"/>
      <w:ind w:left="2880" w:hanging="720"/>
      <w:outlineLvl w:val="3"/>
    </w:pPr>
  </w:style>
  <w:style w:type="paragraph" w:styleId="Heading5">
    <w:name w:val="heading 5"/>
    <w:basedOn w:val="Normal"/>
    <w:next w:val="Normal"/>
    <w:qFormat/>
    <w:pPr>
      <w:numPr>
        <w:ilvl w:val="4"/>
        <w:numId w:val="1"/>
      </w:numPr>
      <w:spacing w:after="180"/>
      <w:outlineLvl w:val="4"/>
    </w:pPr>
  </w:style>
  <w:style w:type="paragraph" w:styleId="Heading6">
    <w:name w:val="heading 6"/>
    <w:basedOn w:val="Normal"/>
    <w:next w:val="Normal"/>
    <w:qFormat/>
    <w:pPr>
      <w:tabs>
        <w:tab w:val="num" w:pos="4320"/>
      </w:tabs>
      <w:spacing w:after="180"/>
      <w:ind w:left="4320" w:hanging="720"/>
      <w:outlineLvl w:val="5"/>
    </w:pPr>
  </w:style>
  <w:style w:type="paragraph" w:styleId="Heading7">
    <w:name w:val="heading 7"/>
    <w:basedOn w:val="Normal"/>
    <w:next w:val="Normal"/>
    <w:qFormat/>
    <w:pPr>
      <w:tabs>
        <w:tab w:val="num" w:pos="5040"/>
      </w:tabs>
      <w:spacing w:after="180"/>
      <w:ind w:left="5040" w:hanging="720"/>
      <w:outlineLvl w:val="6"/>
    </w:pPr>
  </w:style>
  <w:style w:type="paragraph" w:styleId="Heading8">
    <w:name w:val="heading 8"/>
    <w:basedOn w:val="Normal"/>
    <w:next w:val="Normal"/>
    <w:qFormat/>
    <w:pPr>
      <w:tabs>
        <w:tab w:val="num" w:pos="5760"/>
      </w:tabs>
      <w:spacing w:after="180"/>
      <w:ind w:left="5760" w:hanging="720"/>
      <w:outlineLvl w:val="7"/>
    </w:pPr>
  </w:style>
  <w:style w:type="paragraph" w:styleId="Heading9">
    <w:name w:val="heading 9"/>
    <w:basedOn w:val="Normal"/>
    <w:next w:val="Normal"/>
    <w:qFormat/>
    <w:pPr>
      <w:tabs>
        <w:tab w:val="num" w:pos="6480"/>
      </w:tabs>
      <w:spacing w:after="180"/>
      <w:ind w:left="648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style>
  <w:style w:type="paragraph" w:styleId="BodyTextIndent">
    <w:name w:val="Body Text Indent"/>
    <w:basedOn w:val="Normal"/>
    <w:pPr>
      <w:widowControl w:val="0"/>
    </w:pPr>
  </w:style>
  <w:style w:type="paragraph" w:customStyle="1" w:styleId="Comment">
    <w:name w:val="Comment"/>
    <w:basedOn w:val="Normal"/>
    <w:next w:val="Normal"/>
    <w:pPr>
      <w:pBdr>
        <w:top w:val="single" w:sz="18" w:space="1" w:color="0000FF"/>
        <w:left w:val="single" w:sz="18" w:space="1" w:color="0000FF"/>
        <w:bottom w:val="single" w:sz="18" w:space="1" w:color="0000FF"/>
        <w:right w:val="single" w:sz="18" w:space="1" w:color="0000FF"/>
      </w:pBdr>
    </w:pPr>
    <w:rPr>
      <w:vanish/>
    </w:rPr>
  </w:style>
  <w:style w:type="paragraph" w:customStyle="1" w:styleId="Double">
    <w:name w:val="Double"/>
    <w:basedOn w:val="Normal"/>
    <w:pPr>
      <w:spacing w:line="480" w:lineRule="auto"/>
      <w:ind w:firstLine="1440"/>
    </w:pPr>
  </w:style>
  <w:style w:type="paragraph" w:customStyle="1" w:styleId="Doublewtripleafter">
    <w:name w:val="Double w/triple after"/>
    <w:basedOn w:val="Normal"/>
    <w:pPr>
      <w:spacing w:after="240" w:line="480" w:lineRule="auto"/>
      <w:ind w:firstLine="1440"/>
    </w:pPr>
  </w:style>
  <w:style w:type="paragraph" w:styleId="EnvelopeReturn">
    <w:name w:val="envelope return"/>
    <w:basedOn w:val="Normal"/>
  </w:style>
  <w:style w:type="paragraph" w:customStyle="1" w:styleId="Exactly">
    <w:name w:val="Exactly"/>
    <w:basedOn w:val="Normal"/>
    <w:pPr>
      <w:spacing w:after="240" w:line="480" w:lineRule="exact"/>
      <w:ind w:firstLine="1440"/>
    </w:pPr>
  </w:style>
  <w:style w:type="paragraph" w:customStyle="1" w:styleId="Exactly12">
    <w:name w:val="Exactly 12"/>
    <w:basedOn w:val="Normal"/>
    <w:pPr>
      <w:spacing w:line="240" w:lineRule="exact"/>
    </w:pPr>
  </w:style>
  <w:style w:type="paragraph" w:customStyle="1" w:styleId="Exactly12indent">
    <w:name w:val="Exactly 12 indent"/>
    <w:basedOn w:val="Normal"/>
    <w:pPr>
      <w:spacing w:line="240" w:lineRule="exact"/>
      <w:ind w:left="1440" w:right="1440"/>
    </w:pPr>
  </w:style>
  <w:style w:type="paragraph" w:customStyle="1" w:styleId="Exactly24">
    <w:name w:val="Exactly 24"/>
    <w:basedOn w:val="Normal"/>
    <w:pPr>
      <w:spacing w:line="480" w:lineRule="exact"/>
    </w:pPr>
  </w:style>
  <w:style w:type="paragraph" w:customStyle="1" w:styleId="ExactlyDoubleSpacing">
    <w:name w:val="Exactly Double Spacing"/>
    <w:basedOn w:val="Normal"/>
    <w:pPr>
      <w:spacing w:line="480" w:lineRule="exact"/>
    </w:pPr>
  </w:style>
  <w:style w:type="paragraph" w:customStyle="1" w:styleId="ExactlySingleSpacing">
    <w:name w:val="Exactly Single Spacing"/>
    <w:basedOn w:val="Normal"/>
    <w:pPr>
      <w:spacing w:line="240" w:lineRule="exact"/>
    </w:pPr>
  </w:style>
  <w:style w:type="paragraph" w:styleId="Footer">
    <w:name w:val="footer"/>
    <w:basedOn w:val="Normal"/>
    <w:pPr>
      <w:tabs>
        <w:tab w:val="center" w:pos="4680"/>
        <w:tab w:val="right" w:pos="9360"/>
      </w:tabs>
    </w:pPr>
  </w:style>
  <w:style w:type="paragraph" w:styleId="FootnoteText">
    <w:name w:val="footnote text"/>
    <w:basedOn w:val="Normal"/>
    <w:semiHidden/>
  </w:style>
  <w:style w:type="paragraph" w:styleId="Header">
    <w:name w:val="header"/>
    <w:basedOn w:val="Normal"/>
    <w:pPr>
      <w:tabs>
        <w:tab w:val="center" w:pos="4680"/>
        <w:tab w:val="right" w:pos="9360"/>
      </w:tabs>
    </w:pPr>
  </w:style>
  <w:style w:type="character" w:customStyle="1" w:styleId="HiddenText">
    <w:name w:val="Hidden Text"/>
    <w:rPr>
      <w:vanish/>
      <w:color w:val="FF0000"/>
      <w:spacing w:val="0"/>
    </w:rPr>
  </w:style>
  <w:style w:type="paragraph" w:customStyle="1" w:styleId="Indent1">
    <w:name w:val="Indent1"/>
    <w:basedOn w:val="Normal"/>
    <w:next w:val="Exactly24"/>
    <w:pPr>
      <w:spacing w:before="240" w:after="240"/>
      <w:ind w:left="1440" w:right="1440"/>
    </w:pPr>
  </w:style>
  <w:style w:type="paragraph" w:customStyle="1" w:styleId="Indent5">
    <w:name w:val="Indent5"/>
    <w:basedOn w:val="Normal"/>
    <w:next w:val="Exactly24"/>
    <w:pPr>
      <w:spacing w:before="240" w:after="240"/>
      <w:ind w:left="720" w:right="720"/>
    </w:pPr>
  </w:style>
  <w:style w:type="paragraph" w:styleId="Index1">
    <w:name w:val="index 1"/>
    <w:basedOn w:val="Normal"/>
    <w:next w:val="Normal"/>
    <w:autoRedefine/>
    <w:semiHidden/>
    <w:pPr>
      <w:tabs>
        <w:tab w:val="right" w:leader="dot" w:pos="9360"/>
      </w:tabs>
      <w:ind w:left="240" w:hanging="240"/>
    </w:pPr>
  </w:style>
  <w:style w:type="paragraph" w:styleId="IndexHeading">
    <w:name w:val="index heading"/>
    <w:basedOn w:val="Normal"/>
    <w:next w:val="Index1"/>
    <w:semiHidden/>
    <w:rPr>
      <w:b/>
      <w:bCs/>
    </w:rPr>
  </w:style>
  <w:style w:type="paragraph" w:styleId="NormalIndent">
    <w:name w:val="Normal Indent"/>
    <w:basedOn w:val="Normal"/>
    <w:pPr>
      <w:ind w:left="720" w:right="720"/>
    </w:pPr>
  </w:style>
  <w:style w:type="paragraph" w:styleId="Quote">
    <w:name w:val="Quote"/>
    <w:basedOn w:val="Normal"/>
    <w:qFormat/>
    <w:pPr>
      <w:ind w:left="1440" w:right="1440"/>
    </w:pPr>
  </w:style>
  <w:style w:type="paragraph" w:styleId="Subtitle">
    <w:name w:val="Subtitle"/>
    <w:basedOn w:val="Normal"/>
    <w:qFormat/>
    <w:pPr>
      <w:jc w:val="center"/>
    </w:pPr>
  </w:style>
  <w:style w:type="paragraph" w:styleId="TableofAuthorities">
    <w:name w:val="table of authorities"/>
    <w:basedOn w:val="Normal"/>
    <w:next w:val="Normal"/>
    <w:semiHidden/>
    <w:pPr>
      <w:tabs>
        <w:tab w:val="right" w:leader="dot" w:pos="9360"/>
      </w:tabs>
      <w:ind w:left="720" w:right="720" w:hanging="720"/>
    </w:pPr>
  </w:style>
  <w:style w:type="paragraph" w:styleId="TableofFigures">
    <w:name w:val="table of figures"/>
    <w:basedOn w:val="Normal"/>
    <w:next w:val="Normal"/>
    <w:semiHidden/>
    <w:pPr>
      <w:tabs>
        <w:tab w:val="right" w:leader="dot" w:pos="9360"/>
      </w:tabs>
      <w:ind w:left="720" w:hanging="720"/>
    </w:pPr>
  </w:style>
  <w:style w:type="paragraph" w:styleId="Title">
    <w:name w:val="Title"/>
    <w:basedOn w:val="Normal"/>
    <w:qFormat/>
    <w:pPr>
      <w:jc w:val="center"/>
    </w:pPr>
    <w:rPr>
      <w:b/>
      <w:bCs/>
    </w:rPr>
  </w:style>
  <w:style w:type="paragraph" w:styleId="TOAHeading">
    <w:name w:val="toa heading"/>
    <w:basedOn w:val="Normal"/>
    <w:next w:val="Normal"/>
    <w:semiHidden/>
    <w:rPr>
      <w:b/>
      <w:bCs/>
    </w:rPr>
  </w:style>
  <w:style w:type="paragraph" w:styleId="TOC1">
    <w:name w:val="toc 1"/>
    <w:basedOn w:val="Normal"/>
    <w:next w:val="Normal"/>
    <w:autoRedefine/>
    <w:uiPriority w:val="39"/>
    <w:rsid w:val="00E060AC"/>
    <w:pPr>
      <w:tabs>
        <w:tab w:val="left" w:pos="720"/>
        <w:tab w:val="right" w:leader="dot" w:pos="9360"/>
      </w:tabs>
      <w:spacing w:before="120" w:after="120"/>
      <w:ind w:right="720"/>
      <w:jc w:val="center"/>
    </w:pPr>
  </w:style>
  <w:style w:type="paragraph" w:styleId="TOC2">
    <w:name w:val="toc 2"/>
    <w:basedOn w:val="Normal"/>
    <w:next w:val="Normal"/>
    <w:autoRedefine/>
    <w:uiPriority w:val="39"/>
    <w:rsid w:val="003C32F4"/>
    <w:pPr>
      <w:tabs>
        <w:tab w:val="right" w:leader="dot" w:pos="9360"/>
      </w:tabs>
      <w:spacing w:before="120" w:after="120"/>
      <w:ind w:left="360" w:right="720"/>
    </w:pPr>
    <w:rPr>
      <w:noProof/>
    </w:rPr>
  </w:style>
  <w:style w:type="paragraph" w:styleId="TOC3">
    <w:name w:val="toc 3"/>
    <w:basedOn w:val="Normal"/>
    <w:next w:val="Normal"/>
    <w:autoRedefine/>
    <w:uiPriority w:val="39"/>
    <w:pPr>
      <w:tabs>
        <w:tab w:val="right" w:leader="dot" w:pos="9360"/>
      </w:tabs>
      <w:ind w:left="720" w:right="720"/>
    </w:pPr>
  </w:style>
  <w:style w:type="paragraph" w:styleId="TOC4">
    <w:name w:val="toc 4"/>
    <w:basedOn w:val="Normal"/>
    <w:next w:val="Normal"/>
    <w:autoRedefine/>
    <w:semiHidden/>
    <w:pPr>
      <w:tabs>
        <w:tab w:val="right" w:leader="dot" w:pos="9360"/>
      </w:tabs>
      <w:ind w:left="1080" w:right="720"/>
    </w:pPr>
  </w:style>
  <w:style w:type="paragraph" w:styleId="TOC5">
    <w:name w:val="toc 5"/>
    <w:basedOn w:val="Normal"/>
    <w:next w:val="Normal"/>
    <w:autoRedefine/>
    <w:semiHidden/>
    <w:pPr>
      <w:tabs>
        <w:tab w:val="right" w:leader="dot" w:pos="9360"/>
      </w:tabs>
      <w:ind w:left="1440" w:right="720"/>
    </w:pPr>
  </w:style>
  <w:style w:type="paragraph" w:styleId="TOC6">
    <w:name w:val="toc 6"/>
    <w:basedOn w:val="Normal"/>
    <w:next w:val="Normal"/>
    <w:autoRedefine/>
    <w:semiHidden/>
    <w:pPr>
      <w:tabs>
        <w:tab w:val="right" w:leader="dot" w:pos="9360"/>
      </w:tabs>
      <w:ind w:left="2160" w:right="720"/>
    </w:pPr>
  </w:style>
  <w:style w:type="paragraph" w:styleId="TOC7">
    <w:name w:val="toc 7"/>
    <w:basedOn w:val="Normal"/>
    <w:next w:val="Normal"/>
    <w:autoRedefine/>
    <w:semiHidden/>
    <w:pPr>
      <w:tabs>
        <w:tab w:val="right" w:leader="dot" w:pos="9360"/>
      </w:tabs>
      <w:ind w:left="2880" w:right="720"/>
    </w:pPr>
  </w:style>
  <w:style w:type="paragraph" w:styleId="TOC8">
    <w:name w:val="toc 8"/>
    <w:basedOn w:val="Normal"/>
    <w:next w:val="Normal"/>
    <w:autoRedefine/>
    <w:semiHidden/>
    <w:pPr>
      <w:tabs>
        <w:tab w:val="right" w:leader="dot" w:pos="9360"/>
      </w:tabs>
      <w:ind w:left="3600" w:right="720"/>
    </w:pPr>
  </w:style>
  <w:style w:type="paragraph" w:styleId="TOC9">
    <w:name w:val="toc 9"/>
    <w:basedOn w:val="Normal"/>
    <w:next w:val="Normal"/>
    <w:autoRedefine/>
    <w:semiHidden/>
    <w:pPr>
      <w:tabs>
        <w:tab w:val="right" w:leader="dot" w:pos="9360"/>
      </w:tabs>
      <w:ind w:left="4320" w:right="720"/>
    </w:pPr>
  </w:style>
  <w:style w:type="paragraph" w:customStyle="1" w:styleId="Level1">
    <w:name w:val="Level 1"/>
    <w:basedOn w:val="Normal"/>
    <w:pPr>
      <w:widowControl w:val="0"/>
      <w:numPr>
        <w:numId w:val="12"/>
      </w:numPr>
      <w:ind w:left="450" w:hanging="450"/>
      <w:outlineLvl w:val="0"/>
    </w:pPr>
  </w:style>
  <w:style w:type="paragraph" w:customStyle="1" w:styleId="H4">
    <w:name w:val="H4"/>
    <w:basedOn w:val="Normal"/>
    <w:next w:val="Normal"/>
    <w:pPr>
      <w:keepNext/>
      <w:spacing w:before="100" w:after="100"/>
      <w:outlineLvl w:val="4"/>
    </w:pPr>
    <w:rPr>
      <w:b/>
      <w:bCs/>
    </w:rPr>
  </w:style>
  <w:style w:type="paragraph" w:styleId="BodyText3">
    <w:name w:val="Body Text 3"/>
    <w:basedOn w:val="Normal"/>
    <w:pPr>
      <w:widowControl w:val="0"/>
    </w:pPr>
    <w:rPr>
      <w:rFonts w:ascii="Arial" w:hAnsi="Arial" w:cs="Arial"/>
      <w:sz w:val="22"/>
      <w:szCs w:val="22"/>
    </w:rPr>
  </w:style>
  <w:style w:type="paragraph" w:customStyle="1" w:styleId="DeltaViewTableHeading">
    <w:name w:val="DeltaView Table Heading"/>
    <w:basedOn w:val="Normal"/>
    <w:pPr>
      <w:spacing w:after="120"/>
    </w:pPr>
    <w:rPr>
      <w:rFonts w:ascii="Arial" w:hAnsi="Arial" w:cs="Arial"/>
      <w:b/>
      <w:bCs/>
    </w:rPr>
  </w:style>
  <w:style w:type="paragraph" w:customStyle="1" w:styleId="DeltaViewTableBody">
    <w:name w:val="DeltaView Table Body"/>
    <w:basedOn w:val="Normal"/>
    <w:rPr>
      <w:rFonts w:ascii="Arial" w:hAnsi="Arial" w:cs="Arial"/>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semiHidden/>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CommentText">
    <w:name w:val="annotation text"/>
    <w:basedOn w:val="Normal"/>
    <w:link w:val="CommentTextChar"/>
    <w:semiHidden/>
    <w:rPr>
      <w:sz w:val="20"/>
      <w:szCs w:val="20"/>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DocumentMap">
    <w:name w:val="Document Map"/>
    <w:basedOn w:val="Normal"/>
    <w:semiHidden/>
    <w:pPr>
      <w:shd w:val="clear" w:color="auto" w:fill="000080"/>
    </w:pPr>
    <w:rPr>
      <w:rFonts w:ascii="Tahoma" w:hAnsi="Tahoma" w:cs="Tahoma"/>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styleId="BodyText2">
    <w:name w:val="Body Text 2"/>
    <w:basedOn w:val="Normal"/>
    <w:pPr>
      <w:widowControl w:val="0"/>
    </w:pPr>
    <w:rPr>
      <w:rFonts w:ascii="Arial" w:hAnsi="Arial" w:cs="Arial"/>
      <w:sz w:val="22"/>
      <w:szCs w:val="22"/>
      <w:u w:val="words"/>
    </w:rPr>
  </w:style>
  <w:style w:type="character" w:styleId="PageNumber">
    <w:name w:val="page number"/>
    <w:basedOn w:val="DefaultParagraphFont"/>
  </w:style>
  <w:style w:type="paragraph" w:styleId="BalloonText">
    <w:name w:val="Balloon Text"/>
    <w:basedOn w:val="Normal"/>
    <w:link w:val="BalloonTextChar"/>
    <w:rsid w:val="005F4BE1"/>
    <w:rPr>
      <w:rFonts w:ascii="Tahoma" w:hAnsi="Tahoma" w:cs="Tahoma"/>
      <w:sz w:val="16"/>
      <w:szCs w:val="16"/>
    </w:rPr>
  </w:style>
  <w:style w:type="character" w:customStyle="1" w:styleId="BalloonTextChar">
    <w:name w:val="Balloon Text Char"/>
    <w:link w:val="BalloonText"/>
    <w:rsid w:val="005F4BE1"/>
    <w:rPr>
      <w:rFonts w:ascii="Tahoma" w:hAnsi="Tahoma" w:cs="Tahoma"/>
      <w:sz w:val="16"/>
      <w:szCs w:val="16"/>
    </w:rPr>
  </w:style>
  <w:style w:type="character" w:styleId="Hyperlink">
    <w:name w:val="Hyperlink"/>
    <w:uiPriority w:val="99"/>
    <w:rsid w:val="00735CB1"/>
    <w:rPr>
      <w:color w:val="0000FF"/>
      <w:u w:val="single"/>
    </w:rPr>
  </w:style>
  <w:style w:type="paragraph" w:styleId="ListParagraph">
    <w:name w:val="List Paragraph"/>
    <w:basedOn w:val="Normal"/>
    <w:uiPriority w:val="34"/>
    <w:qFormat/>
    <w:rsid w:val="004D6857"/>
    <w:pPr>
      <w:ind w:left="720"/>
    </w:pPr>
  </w:style>
  <w:style w:type="paragraph" w:styleId="NormalWeb">
    <w:name w:val="Normal (Web)"/>
    <w:basedOn w:val="Normal"/>
    <w:uiPriority w:val="99"/>
    <w:rsid w:val="007E37ED"/>
    <w:pPr>
      <w:autoSpaceDE/>
      <w:autoSpaceDN/>
      <w:adjustRightInd/>
      <w:spacing w:before="100" w:beforeAutospacing="1" w:after="100" w:afterAutospacing="1"/>
    </w:pPr>
  </w:style>
  <w:style w:type="character" w:customStyle="1" w:styleId="apple-converted-space">
    <w:name w:val="apple-converted-space"/>
    <w:basedOn w:val="DefaultParagraphFont"/>
    <w:rsid w:val="00B43CA8"/>
  </w:style>
  <w:style w:type="character" w:customStyle="1" w:styleId="apple-style-span">
    <w:name w:val="apple-style-span"/>
    <w:basedOn w:val="DefaultParagraphFont"/>
    <w:rsid w:val="00B43CA8"/>
  </w:style>
  <w:style w:type="paragraph" w:styleId="Revision">
    <w:name w:val="Revision"/>
    <w:hidden/>
    <w:uiPriority w:val="99"/>
    <w:semiHidden/>
    <w:rsid w:val="00F1746D"/>
    <w:rPr>
      <w:sz w:val="24"/>
      <w:szCs w:val="24"/>
    </w:rPr>
  </w:style>
  <w:style w:type="paragraph" w:styleId="CommentSubject">
    <w:name w:val="annotation subject"/>
    <w:basedOn w:val="CommentText"/>
    <w:next w:val="CommentText"/>
    <w:link w:val="CommentSubjectChar"/>
    <w:semiHidden/>
    <w:unhideWhenUsed/>
    <w:rsid w:val="005A7458"/>
    <w:rPr>
      <w:b/>
      <w:bCs/>
    </w:rPr>
  </w:style>
  <w:style w:type="character" w:customStyle="1" w:styleId="CommentTextChar">
    <w:name w:val="Comment Text Char"/>
    <w:basedOn w:val="DefaultParagraphFont"/>
    <w:link w:val="CommentText"/>
    <w:semiHidden/>
    <w:rsid w:val="005A7458"/>
  </w:style>
  <w:style w:type="character" w:customStyle="1" w:styleId="CommentSubjectChar">
    <w:name w:val="Comment Subject Char"/>
    <w:basedOn w:val="CommentTextChar"/>
    <w:link w:val="CommentSubject"/>
    <w:semiHidden/>
    <w:rsid w:val="005A7458"/>
    <w:rPr>
      <w:b/>
      <w:bCs/>
    </w:rPr>
  </w:style>
  <w:style w:type="character" w:styleId="UnresolvedMention">
    <w:name w:val="Unresolved Mention"/>
    <w:basedOn w:val="DefaultParagraphFont"/>
    <w:uiPriority w:val="99"/>
    <w:semiHidden/>
    <w:unhideWhenUsed/>
    <w:rsid w:val="00A65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1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0D319-37ED-4317-AA32-FDBF61411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26</Pages>
  <Words>12316</Words>
  <Characters>74393</Characters>
  <Application>Microsoft Office Word</Application>
  <DocSecurity>0</DocSecurity>
  <Lines>619</Lines>
  <Paragraphs>173</Paragraphs>
  <ScaleCrop>false</ScaleCrop>
  <HeadingPairs>
    <vt:vector size="2" baseType="variant">
      <vt:variant>
        <vt:lpstr>Title</vt:lpstr>
      </vt:variant>
      <vt:variant>
        <vt:i4>1</vt:i4>
      </vt:variant>
    </vt:vector>
  </HeadingPairs>
  <TitlesOfParts>
    <vt:vector size="1" baseType="lpstr">
      <vt:lpstr>1</vt:lpstr>
    </vt:vector>
  </TitlesOfParts>
  <Company>Kirkpatrick &amp; Lockhart LLP</Company>
  <LinksUpToDate>false</LinksUpToDate>
  <CharactersWithSpaces>86536</CharactersWithSpaces>
  <SharedDoc>false</SharedDoc>
  <HLinks>
    <vt:vector size="444" baseType="variant">
      <vt:variant>
        <vt:i4>1310771</vt:i4>
      </vt:variant>
      <vt:variant>
        <vt:i4>440</vt:i4>
      </vt:variant>
      <vt:variant>
        <vt:i4>0</vt:i4>
      </vt:variant>
      <vt:variant>
        <vt:i4>5</vt:i4>
      </vt:variant>
      <vt:variant>
        <vt:lpwstr/>
      </vt:variant>
      <vt:variant>
        <vt:lpwstr>_Toc260654477</vt:lpwstr>
      </vt:variant>
      <vt:variant>
        <vt:i4>1310771</vt:i4>
      </vt:variant>
      <vt:variant>
        <vt:i4>434</vt:i4>
      </vt:variant>
      <vt:variant>
        <vt:i4>0</vt:i4>
      </vt:variant>
      <vt:variant>
        <vt:i4>5</vt:i4>
      </vt:variant>
      <vt:variant>
        <vt:lpwstr/>
      </vt:variant>
      <vt:variant>
        <vt:lpwstr>_Toc260654476</vt:lpwstr>
      </vt:variant>
      <vt:variant>
        <vt:i4>1310771</vt:i4>
      </vt:variant>
      <vt:variant>
        <vt:i4>428</vt:i4>
      </vt:variant>
      <vt:variant>
        <vt:i4>0</vt:i4>
      </vt:variant>
      <vt:variant>
        <vt:i4>5</vt:i4>
      </vt:variant>
      <vt:variant>
        <vt:lpwstr/>
      </vt:variant>
      <vt:variant>
        <vt:lpwstr>_Toc260654475</vt:lpwstr>
      </vt:variant>
      <vt:variant>
        <vt:i4>1310771</vt:i4>
      </vt:variant>
      <vt:variant>
        <vt:i4>422</vt:i4>
      </vt:variant>
      <vt:variant>
        <vt:i4>0</vt:i4>
      </vt:variant>
      <vt:variant>
        <vt:i4>5</vt:i4>
      </vt:variant>
      <vt:variant>
        <vt:lpwstr/>
      </vt:variant>
      <vt:variant>
        <vt:lpwstr>_Toc260654474</vt:lpwstr>
      </vt:variant>
      <vt:variant>
        <vt:i4>1310771</vt:i4>
      </vt:variant>
      <vt:variant>
        <vt:i4>416</vt:i4>
      </vt:variant>
      <vt:variant>
        <vt:i4>0</vt:i4>
      </vt:variant>
      <vt:variant>
        <vt:i4>5</vt:i4>
      </vt:variant>
      <vt:variant>
        <vt:lpwstr/>
      </vt:variant>
      <vt:variant>
        <vt:lpwstr>_Toc260654473</vt:lpwstr>
      </vt:variant>
      <vt:variant>
        <vt:i4>1310771</vt:i4>
      </vt:variant>
      <vt:variant>
        <vt:i4>410</vt:i4>
      </vt:variant>
      <vt:variant>
        <vt:i4>0</vt:i4>
      </vt:variant>
      <vt:variant>
        <vt:i4>5</vt:i4>
      </vt:variant>
      <vt:variant>
        <vt:lpwstr/>
      </vt:variant>
      <vt:variant>
        <vt:lpwstr>_Toc260654472</vt:lpwstr>
      </vt:variant>
      <vt:variant>
        <vt:i4>1310771</vt:i4>
      </vt:variant>
      <vt:variant>
        <vt:i4>404</vt:i4>
      </vt:variant>
      <vt:variant>
        <vt:i4>0</vt:i4>
      </vt:variant>
      <vt:variant>
        <vt:i4>5</vt:i4>
      </vt:variant>
      <vt:variant>
        <vt:lpwstr/>
      </vt:variant>
      <vt:variant>
        <vt:lpwstr>_Toc260654471</vt:lpwstr>
      </vt:variant>
      <vt:variant>
        <vt:i4>1310771</vt:i4>
      </vt:variant>
      <vt:variant>
        <vt:i4>398</vt:i4>
      </vt:variant>
      <vt:variant>
        <vt:i4>0</vt:i4>
      </vt:variant>
      <vt:variant>
        <vt:i4>5</vt:i4>
      </vt:variant>
      <vt:variant>
        <vt:lpwstr/>
      </vt:variant>
      <vt:variant>
        <vt:lpwstr>_Toc260654470</vt:lpwstr>
      </vt:variant>
      <vt:variant>
        <vt:i4>1376307</vt:i4>
      </vt:variant>
      <vt:variant>
        <vt:i4>392</vt:i4>
      </vt:variant>
      <vt:variant>
        <vt:i4>0</vt:i4>
      </vt:variant>
      <vt:variant>
        <vt:i4>5</vt:i4>
      </vt:variant>
      <vt:variant>
        <vt:lpwstr/>
      </vt:variant>
      <vt:variant>
        <vt:lpwstr>_Toc260654469</vt:lpwstr>
      </vt:variant>
      <vt:variant>
        <vt:i4>1376307</vt:i4>
      </vt:variant>
      <vt:variant>
        <vt:i4>386</vt:i4>
      </vt:variant>
      <vt:variant>
        <vt:i4>0</vt:i4>
      </vt:variant>
      <vt:variant>
        <vt:i4>5</vt:i4>
      </vt:variant>
      <vt:variant>
        <vt:lpwstr/>
      </vt:variant>
      <vt:variant>
        <vt:lpwstr>_Toc260654468</vt:lpwstr>
      </vt:variant>
      <vt:variant>
        <vt:i4>1376307</vt:i4>
      </vt:variant>
      <vt:variant>
        <vt:i4>380</vt:i4>
      </vt:variant>
      <vt:variant>
        <vt:i4>0</vt:i4>
      </vt:variant>
      <vt:variant>
        <vt:i4>5</vt:i4>
      </vt:variant>
      <vt:variant>
        <vt:lpwstr/>
      </vt:variant>
      <vt:variant>
        <vt:lpwstr>_Toc260654467</vt:lpwstr>
      </vt:variant>
      <vt:variant>
        <vt:i4>1376307</vt:i4>
      </vt:variant>
      <vt:variant>
        <vt:i4>374</vt:i4>
      </vt:variant>
      <vt:variant>
        <vt:i4>0</vt:i4>
      </vt:variant>
      <vt:variant>
        <vt:i4>5</vt:i4>
      </vt:variant>
      <vt:variant>
        <vt:lpwstr/>
      </vt:variant>
      <vt:variant>
        <vt:lpwstr>_Toc260654466</vt:lpwstr>
      </vt:variant>
      <vt:variant>
        <vt:i4>1376307</vt:i4>
      </vt:variant>
      <vt:variant>
        <vt:i4>368</vt:i4>
      </vt:variant>
      <vt:variant>
        <vt:i4>0</vt:i4>
      </vt:variant>
      <vt:variant>
        <vt:i4>5</vt:i4>
      </vt:variant>
      <vt:variant>
        <vt:lpwstr/>
      </vt:variant>
      <vt:variant>
        <vt:lpwstr>_Toc260654465</vt:lpwstr>
      </vt:variant>
      <vt:variant>
        <vt:i4>1376307</vt:i4>
      </vt:variant>
      <vt:variant>
        <vt:i4>362</vt:i4>
      </vt:variant>
      <vt:variant>
        <vt:i4>0</vt:i4>
      </vt:variant>
      <vt:variant>
        <vt:i4>5</vt:i4>
      </vt:variant>
      <vt:variant>
        <vt:lpwstr/>
      </vt:variant>
      <vt:variant>
        <vt:lpwstr>_Toc260654464</vt:lpwstr>
      </vt:variant>
      <vt:variant>
        <vt:i4>1376307</vt:i4>
      </vt:variant>
      <vt:variant>
        <vt:i4>356</vt:i4>
      </vt:variant>
      <vt:variant>
        <vt:i4>0</vt:i4>
      </vt:variant>
      <vt:variant>
        <vt:i4>5</vt:i4>
      </vt:variant>
      <vt:variant>
        <vt:lpwstr/>
      </vt:variant>
      <vt:variant>
        <vt:lpwstr>_Toc260654463</vt:lpwstr>
      </vt:variant>
      <vt:variant>
        <vt:i4>1376307</vt:i4>
      </vt:variant>
      <vt:variant>
        <vt:i4>350</vt:i4>
      </vt:variant>
      <vt:variant>
        <vt:i4>0</vt:i4>
      </vt:variant>
      <vt:variant>
        <vt:i4>5</vt:i4>
      </vt:variant>
      <vt:variant>
        <vt:lpwstr/>
      </vt:variant>
      <vt:variant>
        <vt:lpwstr>_Toc260654462</vt:lpwstr>
      </vt:variant>
      <vt:variant>
        <vt:i4>1376307</vt:i4>
      </vt:variant>
      <vt:variant>
        <vt:i4>344</vt:i4>
      </vt:variant>
      <vt:variant>
        <vt:i4>0</vt:i4>
      </vt:variant>
      <vt:variant>
        <vt:i4>5</vt:i4>
      </vt:variant>
      <vt:variant>
        <vt:lpwstr/>
      </vt:variant>
      <vt:variant>
        <vt:lpwstr>_Toc260654461</vt:lpwstr>
      </vt:variant>
      <vt:variant>
        <vt:i4>1376307</vt:i4>
      </vt:variant>
      <vt:variant>
        <vt:i4>338</vt:i4>
      </vt:variant>
      <vt:variant>
        <vt:i4>0</vt:i4>
      </vt:variant>
      <vt:variant>
        <vt:i4>5</vt:i4>
      </vt:variant>
      <vt:variant>
        <vt:lpwstr/>
      </vt:variant>
      <vt:variant>
        <vt:lpwstr>_Toc260654460</vt:lpwstr>
      </vt:variant>
      <vt:variant>
        <vt:i4>1441843</vt:i4>
      </vt:variant>
      <vt:variant>
        <vt:i4>332</vt:i4>
      </vt:variant>
      <vt:variant>
        <vt:i4>0</vt:i4>
      </vt:variant>
      <vt:variant>
        <vt:i4>5</vt:i4>
      </vt:variant>
      <vt:variant>
        <vt:lpwstr/>
      </vt:variant>
      <vt:variant>
        <vt:lpwstr>_Toc260654459</vt:lpwstr>
      </vt:variant>
      <vt:variant>
        <vt:i4>1441843</vt:i4>
      </vt:variant>
      <vt:variant>
        <vt:i4>326</vt:i4>
      </vt:variant>
      <vt:variant>
        <vt:i4>0</vt:i4>
      </vt:variant>
      <vt:variant>
        <vt:i4>5</vt:i4>
      </vt:variant>
      <vt:variant>
        <vt:lpwstr/>
      </vt:variant>
      <vt:variant>
        <vt:lpwstr>_Toc260654458</vt:lpwstr>
      </vt:variant>
      <vt:variant>
        <vt:i4>1441843</vt:i4>
      </vt:variant>
      <vt:variant>
        <vt:i4>320</vt:i4>
      </vt:variant>
      <vt:variant>
        <vt:i4>0</vt:i4>
      </vt:variant>
      <vt:variant>
        <vt:i4>5</vt:i4>
      </vt:variant>
      <vt:variant>
        <vt:lpwstr/>
      </vt:variant>
      <vt:variant>
        <vt:lpwstr>_Toc260654457</vt:lpwstr>
      </vt:variant>
      <vt:variant>
        <vt:i4>1441843</vt:i4>
      </vt:variant>
      <vt:variant>
        <vt:i4>314</vt:i4>
      </vt:variant>
      <vt:variant>
        <vt:i4>0</vt:i4>
      </vt:variant>
      <vt:variant>
        <vt:i4>5</vt:i4>
      </vt:variant>
      <vt:variant>
        <vt:lpwstr/>
      </vt:variant>
      <vt:variant>
        <vt:lpwstr>_Toc260654456</vt:lpwstr>
      </vt:variant>
      <vt:variant>
        <vt:i4>1441843</vt:i4>
      </vt:variant>
      <vt:variant>
        <vt:i4>308</vt:i4>
      </vt:variant>
      <vt:variant>
        <vt:i4>0</vt:i4>
      </vt:variant>
      <vt:variant>
        <vt:i4>5</vt:i4>
      </vt:variant>
      <vt:variant>
        <vt:lpwstr/>
      </vt:variant>
      <vt:variant>
        <vt:lpwstr>_Toc260654455</vt:lpwstr>
      </vt:variant>
      <vt:variant>
        <vt:i4>1441843</vt:i4>
      </vt:variant>
      <vt:variant>
        <vt:i4>302</vt:i4>
      </vt:variant>
      <vt:variant>
        <vt:i4>0</vt:i4>
      </vt:variant>
      <vt:variant>
        <vt:i4>5</vt:i4>
      </vt:variant>
      <vt:variant>
        <vt:lpwstr/>
      </vt:variant>
      <vt:variant>
        <vt:lpwstr>_Toc260654454</vt:lpwstr>
      </vt:variant>
      <vt:variant>
        <vt:i4>1441843</vt:i4>
      </vt:variant>
      <vt:variant>
        <vt:i4>296</vt:i4>
      </vt:variant>
      <vt:variant>
        <vt:i4>0</vt:i4>
      </vt:variant>
      <vt:variant>
        <vt:i4>5</vt:i4>
      </vt:variant>
      <vt:variant>
        <vt:lpwstr/>
      </vt:variant>
      <vt:variant>
        <vt:lpwstr>_Toc260654453</vt:lpwstr>
      </vt:variant>
      <vt:variant>
        <vt:i4>1441843</vt:i4>
      </vt:variant>
      <vt:variant>
        <vt:i4>290</vt:i4>
      </vt:variant>
      <vt:variant>
        <vt:i4>0</vt:i4>
      </vt:variant>
      <vt:variant>
        <vt:i4>5</vt:i4>
      </vt:variant>
      <vt:variant>
        <vt:lpwstr/>
      </vt:variant>
      <vt:variant>
        <vt:lpwstr>_Toc260654452</vt:lpwstr>
      </vt:variant>
      <vt:variant>
        <vt:i4>1441843</vt:i4>
      </vt:variant>
      <vt:variant>
        <vt:i4>284</vt:i4>
      </vt:variant>
      <vt:variant>
        <vt:i4>0</vt:i4>
      </vt:variant>
      <vt:variant>
        <vt:i4>5</vt:i4>
      </vt:variant>
      <vt:variant>
        <vt:lpwstr/>
      </vt:variant>
      <vt:variant>
        <vt:lpwstr>_Toc260654451</vt:lpwstr>
      </vt:variant>
      <vt:variant>
        <vt:i4>1441843</vt:i4>
      </vt:variant>
      <vt:variant>
        <vt:i4>278</vt:i4>
      </vt:variant>
      <vt:variant>
        <vt:i4>0</vt:i4>
      </vt:variant>
      <vt:variant>
        <vt:i4>5</vt:i4>
      </vt:variant>
      <vt:variant>
        <vt:lpwstr/>
      </vt:variant>
      <vt:variant>
        <vt:lpwstr>_Toc260654450</vt:lpwstr>
      </vt:variant>
      <vt:variant>
        <vt:i4>1507379</vt:i4>
      </vt:variant>
      <vt:variant>
        <vt:i4>272</vt:i4>
      </vt:variant>
      <vt:variant>
        <vt:i4>0</vt:i4>
      </vt:variant>
      <vt:variant>
        <vt:i4>5</vt:i4>
      </vt:variant>
      <vt:variant>
        <vt:lpwstr/>
      </vt:variant>
      <vt:variant>
        <vt:lpwstr>_Toc260654449</vt:lpwstr>
      </vt:variant>
      <vt:variant>
        <vt:i4>1507379</vt:i4>
      </vt:variant>
      <vt:variant>
        <vt:i4>266</vt:i4>
      </vt:variant>
      <vt:variant>
        <vt:i4>0</vt:i4>
      </vt:variant>
      <vt:variant>
        <vt:i4>5</vt:i4>
      </vt:variant>
      <vt:variant>
        <vt:lpwstr/>
      </vt:variant>
      <vt:variant>
        <vt:lpwstr>_Toc260654448</vt:lpwstr>
      </vt:variant>
      <vt:variant>
        <vt:i4>1507379</vt:i4>
      </vt:variant>
      <vt:variant>
        <vt:i4>260</vt:i4>
      </vt:variant>
      <vt:variant>
        <vt:i4>0</vt:i4>
      </vt:variant>
      <vt:variant>
        <vt:i4>5</vt:i4>
      </vt:variant>
      <vt:variant>
        <vt:lpwstr/>
      </vt:variant>
      <vt:variant>
        <vt:lpwstr>_Toc260654447</vt:lpwstr>
      </vt:variant>
      <vt:variant>
        <vt:i4>1507379</vt:i4>
      </vt:variant>
      <vt:variant>
        <vt:i4>254</vt:i4>
      </vt:variant>
      <vt:variant>
        <vt:i4>0</vt:i4>
      </vt:variant>
      <vt:variant>
        <vt:i4>5</vt:i4>
      </vt:variant>
      <vt:variant>
        <vt:lpwstr/>
      </vt:variant>
      <vt:variant>
        <vt:lpwstr>_Toc260654446</vt:lpwstr>
      </vt:variant>
      <vt:variant>
        <vt:i4>1507379</vt:i4>
      </vt:variant>
      <vt:variant>
        <vt:i4>248</vt:i4>
      </vt:variant>
      <vt:variant>
        <vt:i4>0</vt:i4>
      </vt:variant>
      <vt:variant>
        <vt:i4>5</vt:i4>
      </vt:variant>
      <vt:variant>
        <vt:lpwstr/>
      </vt:variant>
      <vt:variant>
        <vt:lpwstr>_Toc260654445</vt:lpwstr>
      </vt:variant>
      <vt:variant>
        <vt:i4>1507379</vt:i4>
      </vt:variant>
      <vt:variant>
        <vt:i4>242</vt:i4>
      </vt:variant>
      <vt:variant>
        <vt:i4>0</vt:i4>
      </vt:variant>
      <vt:variant>
        <vt:i4>5</vt:i4>
      </vt:variant>
      <vt:variant>
        <vt:lpwstr/>
      </vt:variant>
      <vt:variant>
        <vt:lpwstr>_Toc260654444</vt:lpwstr>
      </vt:variant>
      <vt:variant>
        <vt:i4>1507379</vt:i4>
      </vt:variant>
      <vt:variant>
        <vt:i4>236</vt:i4>
      </vt:variant>
      <vt:variant>
        <vt:i4>0</vt:i4>
      </vt:variant>
      <vt:variant>
        <vt:i4>5</vt:i4>
      </vt:variant>
      <vt:variant>
        <vt:lpwstr/>
      </vt:variant>
      <vt:variant>
        <vt:lpwstr>_Toc260654443</vt:lpwstr>
      </vt:variant>
      <vt:variant>
        <vt:i4>1507379</vt:i4>
      </vt:variant>
      <vt:variant>
        <vt:i4>230</vt:i4>
      </vt:variant>
      <vt:variant>
        <vt:i4>0</vt:i4>
      </vt:variant>
      <vt:variant>
        <vt:i4>5</vt:i4>
      </vt:variant>
      <vt:variant>
        <vt:lpwstr/>
      </vt:variant>
      <vt:variant>
        <vt:lpwstr>_Toc260654442</vt:lpwstr>
      </vt:variant>
      <vt:variant>
        <vt:i4>1507379</vt:i4>
      </vt:variant>
      <vt:variant>
        <vt:i4>224</vt:i4>
      </vt:variant>
      <vt:variant>
        <vt:i4>0</vt:i4>
      </vt:variant>
      <vt:variant>
        <vt:i4>5</vt:i4>
      </vt:variant>
      <vt:variant>
        <vt:lpwstr/>
      </vt:variant>
      <vt:variant>
        <vt:lpwstr>_Toc260654441</vt:lpwstr>
      </vt:variant>
      <vt:variant>
        <vt:i4>1507379</vt:i4>
      </vt:variant>
      <vt:variant>
        <vt:i4>218</vt:i4>
      </vt:variant>
      <vt:variant>
        <vt:i4>0</vt:i4>
      </vt:variant>
      <vt:variant>
        <vt:i4>5</vt:i4>
      </vt:variant>
      <vt:variant>
        <vt:lpwstr/>
      </vt:variant>
      <vt:variant>
        <vt:lpwstr>_Toc260654440</vt:lpwstr>
      </vt:variant>
      <vt:variant>
        <vt:i4>1048627</vt:i4>
      </vt:variant>
      <vt:variant>
        <vt:i4>212</vt:i4>
      </vt:variant>
      <vt:variant>
        <vt:i4>0</vt:i4>
      </vt:variant>
      <vt:variant>
        <vt:i4>5</vt:i4>
      </vt:variant>
      <vt:variant>
        <vt:lpwstr/>
      </vt:variant>
      <vt:variant>
        <vt:lpwstr>_Toc260654439</vt:lpwstr>
      </vt:variant>
      <vt:variant>
        <vt:i4>1048627</vt:i4>
      </vt:variant>
      <vt:variant>
        <vt:i4>206</vt:i4>
      </vt:variant>
      <vt:variant>
        <vt:i4>0</vt:i4>
      </vt:variant>
      <vt:variant>
        <vt:i4>5</vt:i4>
      </vt:variant>
      <vt:variant>
        <vt:lpwstr/>
      </vt:variant>
      <vt:variant>
        <vt:lpwstr>_Toc260654438</vt:lpwstr>
      </vt:variant>
      <vt:variant>
        <vt:i4>1048627</vt:i4>
      </vt:variant>
      <vt:variant>
        <vt:i4>200</vt:i4>
      </vt:variant>
      <vt:variant>
        <vt:i4>0</vt:i4>
      </vt:variant>
      <vt:variant>
        <vt:i4>5</vt:i4>
      </vt:variant>
      <vt:variant>
        <vt:lpwstr/>
      </vt:variant>
      <vt:variant>
        <vt:lpwstr>_Toc260654437</vt:lpwstr>
      </vt:variant>
      <vt:variant>
        <vt:i4>1048627</vt:i4>
      </vt:variant>
      <vt:variant>
        <vt:i4>194</vt:i4>
      </vt:variant>
      <vt:variant>
        <vt:i4>0</vt:i4>
      </vt:variant>
      <vt:variant>
        <vt:i4>5</vt:i4>
      </vt:variant>
      <vt:variant>
        <vt:lpwstr/>
      </vt:variant>
      <vt:variant>
        <vt:lpwstr>_Toc260654436</vt:lpwstr>
      </vt:variant>
      <vt:variant>
        <vt:i4>1048627</vt:i4>
      </vt:variant>
      <vt:variant>
        <vt:i4>188</vt:i4>
      </vt:variant>
      <vt:variant>
        <vt:i4>0</vt:i4>
      </vt:variant>
      <vt:variant>
        <vt:i4>5</vt:i4>
      </vt:variant>
      <vt:variant>
        <vt:lpwstr/>
      </vt:variant>
      <vt:variant>
        <vt:lpwstr>_Toc260654435</vt:lpwstr>
      </vt:variant>
      <vt:variant>
        <vt:i4>1048627</vt:i4>
      </vt:variant>
      <vt:variant>
        <vt:i4>182</vt:i4>
      </vt:variant>
      <vt:variant>
        <vt:i4>0</vt:i4>
      </vt:variant>
      <vt:variant>
        <vt:i4>5</vt:i4>
      </vt:variant>
      <vt:variant>
        <vt:lpwstr/>
      </vt:variant>
      <vt:variant>
        <vt:lpwstr>_Toc260654434</vt:lpwstr>
      </vt:variant>
      <vt:variant>
        <vt:i4>1048627</vt:i4>
      </vt:variant>
      <vt:variant>
        <vt:i4>176</vt:i4>
      </vt:variant>
      <vt:variant>
        <vt:i4>0</vt:i4>
      </vt:variant>
      <vt:variant>
        <vt:i4>5</vt:i4>
      </vt:variant>
      <vt:variant>
        <vt:lpwstr/>
      </vt:variant>
      <vt:variant>
        <vt:lpwstr>_Toc260654433</vt:lpwstr>
      </vt:variant>
      <vt:variant>
        <vt:i4>1048627</vt:i4>
      </vt:variant>
      <vt:variant>
        <vt:i4>170</vt:i4>
      </vt:variant>
      <vt:variant>
        <vt:i4>0</vt:i4>
      </vt:variant>
      <vt:variant>
        <vt:i4>5</vt:i4>
      </vt:variant>
      <vt:variant>
        <vt:lpwstr/>
      </vt:variant>
      <vt:variant>
        <vt:lpwstr>_Toc260654432</vt:lpwstr>
      </vt:variant>
      <vt:variant>
        <vt:i4>1048627</vt:i4>
      </vt:variant>
      <vt:variant>
        <vt:i4>164</vt:i4>
      </vt:variant>
      <vt:variant>
        <vt:i4>0</vt:i4>
      </vt:variant>
      <vt:variant>
        <vt:i4>5</vt:i4>
      </vt:variant>
      <vt:variant>
        <vt:lpwstr/>
      </vt:variant>
      <vt:variant>
        <vt:lpwstr>_Toc260654431</vt:lpwstr>
      </vt:variant>
      <vt:variant>
        <vt:i4>1048627</vt:i4>
      </vt:variant>
      <vt:variant>
        <vt:i4>158</vt:i4>
      </vt:variant>
      <vt:variant>
        <vt:i4>0</vt:i4>
      </vt:variant>
      <vt:variant>
        <vt:i4>5</vt:i4>
      </vt:variant>
      <vt:variant>
        <vt:lpwstr/>
      </vt:variant>
      <vt:variant>
        <vt:lpwstr>_Toc260654430</vt:lpwstr>
      </vt:variant>
      <vt:variant>
        <vt:i4>1114163</vt:i4>
      </vt:variant>
      <vt:variant>
        <vt:i4>152</vt:i4>
      </vt:variant>
      <vt:variant>
        <vt:i4>0</vt:i4>
      </vt:variant>
      <vt:variant>
        <vt:i4>5</vt:i4>
      </vt:variant>
      <vt:variant>
        <vt:lpwstr/>
      </vt:variant>
      <vt:variant>
        <vt:lpwstr>_Toc260654429</vt:lpwstr>
      </vt:variant>
      <vt:variant>
        <vt:i4>1114163</vt:i4>
      </vt:variant>
      <vt:variant>
        <vt:i4>146</vt:i4>
      </vt:variant>
      <vt:variant>
        <vt:i4>0</vt:i4>
      </vt:variant>
      <vt:variant>
        <vt:i4>5</vt:i4>
      </vt:variant>
      <vt:variant>
        <vt:lpwstr/>
      </vt:variant>
      <vt:variant>
        <vt:lpwstr>_Toc260654428</vt:lpwstr>
      </vt:variant>
      <vt:variant>
        <vt:i4>1114163</vt:i4>
      </vt:variant>
      <vt:variant>
        <vt:i4>140</vt:i4>
      </vt:variant>
      <vt:variant>
        <vt:i4>0</vt:i4>
      </vt:variant>
      <vt:variant>
        <vt:i4>5</vt:i4>
      </vt:variant>
      <vt:variant>
        <vt:lpwstr/>
      </vt:variant>
      <vt:variant>
        <vt:lpwstr>_Toc260654427</vt:lpwstr>
      </vt:variant>
      <vt:variant>
        <vt:i4>1114163</vt:i4>
      </vt:variant>
      <vt:variant>
        <vt:i4>134</vt:i4>
      </vt:variant>
      <vt:variant>
        <vt:i4>0</vt:i4>
      </vt:variant>
      <vt:variant>
        <vt:i4>5</vt:i4>
      </vt:variant>
      <vt:variant>
        <vt:lpwstr/>
      </vt:variant>
      <vt:variant>
        <vt:lpwstr>_Toc260654426</vt:lpwstr>
      </vt:variant>
      <vt:variant>
        <vt:i4>1114163</vt:i4>
      </vt:variant>
      <vt:variant>
        <vt:i4>128</vt:i4>
      </vt:variant>
      <vt:variant>
        <vt:i4>0</vt:i4>
      </vt:variant>
      <vt:variant>
        <vt:i4>5</vt:i4>
      </vt:variant>
      <vt:variant>
        <vt:lpwstr/>
      </vt:variant>
      <vt:variant>
        <vt:lpwstr>_Toc260654425</vt:lpwstr>
      </vt:variant>
      <vt:variant>
        <vt:i4>1114163</vt:i4>
      </vt:variant>
      <vt:variant>
        <vt:i4>122</vt:i4>
      </vt:variant>
      <vt:variant>
        <vt:i4>0</vt:i4>
      </vt:variant>
      <vt:variant>
        <vt:i4>5</vt:i4>
      </vt:variant>
      <vt:variant>
        <vt:lpwstr/>
      </vt:variant>
      <vt:variant>
        <vt:lpwstr>_Toc260654424</vt:lpwstr>
      </vt:variant>
      <vt:variant>
        <vt:i4>1114163</vt:i4>
      </vt:variant>
      <vt:variant>
        <vt:i4>116</vt:i4>
      </vt:variant>
      <vt:variant>
        <vt:i4>0</vt:i4>
      </vt:variant>
      <vt:variant>
        <vt:i4>5</vt:i4>
      </vt:variant>
      <vt:variant>
        <vt:lpwstr/>
      </vt:variant>
      <vt:variant>
        <vt:lpwstr>_Toc260654423</vt:lpwstr>
      </vt:variant>
      <vt:variant>
        <vt:i4>1114163</vt:i4>
      </vt:variant>
      <vt:variant>
        <vt:i4>110</vt:i4>
      </vt:variant>
      <vt:variant>
        <vt:i4>0</vt:i4>
      </vt:variant>
      <vt:variant>
        <vt:i4>5</vt:i4>
      </vt:variant>
      <vt:variant>
        <vt:lpwstr/>
      </vt:variant>
      <vt:variant>
        <vt:lpwstr>_Toc260654422</vt:lpwstr>
      </vt:variant>
      <vt:variant>
        <vt:i4>1114163</vt:i4>
      </vt:variant>
      <vt:variant>
        <vt:i4>104</vt:i4>
      </vt:variant>
      <vt:variant>
        <vt:i4>0</vt:i4>
      </vt:variant>
      <vt:variant>
        <vt:i4>5</vt:i4>
      </vt:variant>
      <vt:variant>
        <vt:lpwstr/>
      </vt:variant>
      <vt:variant>
        <vt:lpwstr>_Toc260654421</vt:lpwstr>
      </vt:variant>
      <vt:variant>
        <vt:i4>1114163</vt:i4>
      </vt:variant>
      <vt:variant>
        <vt:i4>98</vt:i4>
      </vt:variant>
      <vt:variant>
        <vt:i4>0</vt:i4>
      </vt:variant>
      <vt:variant>
        <vt:i4>5</vt:i4>
      </vt:variant>
      <vt:variant>
        <vt:lpwstr/>
      </vt:variant>
      <vt:variant>
        <vt:lpwstr>_Toc260654420</vt:lpwstr>
      </vt:variant>
      <vt:variant>
        <vt:i4>1179699</vt:i4>
      </vt:variant>
      <vt:variant>
        <vt:i4>92</vt:i4>
      </vt:variant>
      <vt:variant>
        <vt:i4>0</vt:i4>
      </vt:variant>
      <vt:variant>
        <vt:i4>5</vt:i4>
      </vt:variant>
      <vt:variant>
        <vt:lpwstr/>
      </vt:variant>
      <vt:variant>
        <vt:lpwstr>_Toc260654419</vt:lpwstr>
      </vt:variant>
      <vt:variant>
        <vt:i4>1179699</vt:i4>
      </vt:variant>
      <vt:variant>
        <vt:i4>86</vt:i4>
      </vt:variant>
      <vt:variant>
        <vt:i4>0</vt:i4>
      </vt:variant>
      <vt:variant>
        <vt:i4>5</vt:i4>
      </vt:variant>
      <vt:variant>
        <vt:lpwstr/>
      </vt:variant>
      <vt:variant>
        <vt:lpwstr>_Toc260654418</vt:lpwstr>
      </vt:variant>
      <vt:variant>
        <vt:i4>1179699</vt:i4>
      </vt:variant>
      <vt:variant>
        <vt:i4>80</vt:i4>
      </vt:variant>
      <vt:variant>
        <vt:i4>0</vt:i4>
      </vt:variant>
      <vt:variant>
        <vt:i4>5</vt:i4>
      </vt:variant>
      <vt:variant>
        <vt:lpwstr/>
      </vt:variant>
      <vt:variant>
        <vt:lpwstr>_Toc260654417</vt:lpwstr>
      </vt:variant>
      <vt:variant>
        <vt:i4>1179699</vt:i4>
      </vt:variant>
      <vt:variant>
        <vt:i4>74</vt:i4>
      </vt:variant>
      <vt:variant>
        <vt:i4>0</vt:i4>
      </vt:variant>
      <vt:variant>
        <vt:i4>5</vt:i4>
      </vt:variant>
      <vt:variant>
        <vt:lpwstr/>
      </vt:variant>
      <vt:variant>
        <vt:lpwstr>_Toc260654416</vt:lpwstr>
      </vt:variant>
      <vt:variant>
        <vt:i4>1179699</vt:i4>
      </vt:variant>
      <vt:variant>
        <vt:i4>68</vt:i4>
      </vt:variant>
      <vt:variant>
        <vt:i4>0</vt:i4>
      </vt:variant>
      <vt:variant>
        <vt:i4>5</vt:i4>
      </vt:variant>
      <vt:variant>
        <vt:lpwstr/>
      </vt:variant>
      <vt:variant>
        <vt:lpwstr>_Toc260654415</vt:lpwstr>
      </vt:variant>
      <vt:variant>
        <vt:i4>1179699</vt:i4>
      </vt:variant>
      <vt:variant>
        <vt:i4>62</vt:i4>
      </vt:variant>
      <vt:variant>
        <vt:i4>0</vt:i4>
      </vt:variant>
      <vt:variant>
        <vt:i4>5</vt:i4>
      </vt:variant>
      <vt:variant>
        <vt:lpwstr/>
      </vt:variant>
      <vt:variant>
        <vt:lpwstr>_Toc260654414</vt:lpwstr>
      </vt:variant>
      <vt:variant>
        <vt:i4>1179699</vt:i4>
      </vt:variant>
      <vt:variant>
        <vt:i4>56</vt:i4>
      </vt:variant>
      <vt:variant>
        <vt:i4>0</vt:i4>
      </vt:variant>
      <vt:variant>
        <vt:i4>5</vt:i4>
      </vt:variant>
      <vt:variant>
        <vt:lpwstr/>
      </vt:variant>
      <vt:variant>
        <vt:lpwstr>_Toc260654413</vt:lpwstr>
      </vt:variant>
      <vt:variant>
        <vt:i4>1179699</vt:i4>
      </vt:variant>
      <vt:variant>
        <vt:i4>50</vt:i4>
      </vt:variant>
      <vt:variant>
        <vt:i4>0</vt:i4>
      </vt:variant>
      <vt:variant>
        <vt:i4>5</vt:i4>
      </vt:variant>
      <vt:variant>
        <vt:lpwstr/>
      </vt:variant>
      <vt:variant>
        <vt:lpwstr>_Toc260654412</vt:lpwstr>
      </vt:variant>
      <vt:variant>
        <vt:i4>1179699</vt:i4>
      </vt:variant>
      <vt:variant>
        <vt:i4>44</vt:i4>
      </vt:variant>
      <vt:variant>
        <vt:i4>0</vt:i4>
      </vt:variant>
      <vt:variant>
        <vt:i4>5</vt:i4>
      </vt:variant>
      <vt:variant>
        <vt:lpwstr/>
      </vt:variant>
      <vt:variant>
        <vt:lpwstr>_Toc260654411</vt:lpwstr>
      </vt:variant>
      <vt:variant>
        <vt:i4>1179699</vt:i4>
      </vt:variant>
      <vt:variant>
        <vt:i4>38</vt:i4>
      </vt:variant>
      <vt:variant>
        <vt:i4>0</vt:i4>
      </vt:variant>
      <vt:variant>
        <vt:i4>5</vt:i4>
      </vt:variant>
      <vt:variant>
        <vt:lpwstr/>
      </vt:variant>
      <vt:variant>
        <vt:lpwstr>_Toc260654410</vt:lpwstr>
      </vt:variant>
      <vt:variant>
        <vt:i4>1245235</vt:i4>
      </vt:variant>
      <vt:variant>
        <vt:i4>32</vt:i4>
      </vt:variant>
      <vt:variant>
        <vt:i4>0</vt:i4>
      </vt:variant>
      <vt:variant>
        <vt:i4>5</vt:i4>
      </vt:variant>
      <vt:variant>
        <vt:lpwstr/>
      </vt:variant>
      <vt:variant>
        <vt:lpwstr>_Toc260654409</vt:lpwstr>
      </vt:variant>
      <vt:variant>
        <vt:i4>1245235</vt:i4>
      </vt:variant>
      <vt:variant>
        <vt:i4>26</vt:i4>
      </vt:variant>
      <vt:variant>
        <vt:i4>0</vt:i4>
      </vt:variant>
      <vt:variant>
        <vt:i4>5</vt:i4>
      </vt:variant>
      <vt:variant>
        <vt:lpwstr/>
      </vt:variant>
      <vt:variant>
        <vt:lpwstr>_Toc260654408</vt:lpwstr>
      </vt:variant>
      <vt:variant>
        <vt:i4>1245235</vt:i4>
      </vt:variant>
      <vt:variant>
        <vt:i4>20</vt:i4>
      </vt:variant>
      <vt:variant>
        <vt:i4>0</vt:i4>
      </vt:variant>
      <vt:variant>
        <vt:i4>5</vt:i4>
      </vt:variant>
      <vt:variant>
        <vt:lpwstr/>
      </vt:variant>
      <vt:variant>
        <vt:lpwstr>_Toc260654407</vt:lpwstr>
      </vt:variant>
      <vt:variant>
        <vt:i4>1245235</vt:i4>
      </vt:variant>
      <vt:variant>
        <vt:i4>14</vt:i4>
      </vt:variant>
      <vt:variant>
        <vt:i4>0</vt:i4>
      </vt:variant>
      <vt:variant>
        <vt:i4>5</vt:i4>
      </vt:variant>
      <vt:variant>
        <vt:lpwstr/>
      </vt:variant>
      <vt:variant>
        <vt:lpwstr>_Toc260654406</vt:lpwstr>
      </vt:variant>
      <vt:variant>
        <vt:i4>1245235</vt:i4>
      </vt:variant>
      <vt:variant>
        <vt:i4>8</vt:i4>
      </vt:variant>
      <vt:variant>
        <vt:i4>0</vt:i4>
      </vt:variant>
      <vt:variant>
        <vt:i4>5</vt:i4>
      </vt:variant>
      <vt:variant>
        <vt:lpwstr/>
      </vt:variant>
      <vt:variant>
        <vt:lpwstr>_Toc260654405</vt:lpwstr>
      </vt:variant>
      <vt:variant>
        <vt:i4>1245235</vt:i4>
      </vt:variant>
      <vt:variant>
        <vt:i4>2</vt:i4>
      </vt:variant>
      <vt:variant>
        <vt:i4>0</vt:i4>
      </vt:variant>
      <vt:variant>
        <vt:i4>5</vt:i4>
      </vt:variant>
      <vt:variant>
        <vt:lpwstr/>
      </vt:variant>
      <vt:variant>
        <vt:lpwstr>_Toc260654404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KL enduser</dc:creator>
  <cp:lastModifiedBy>Kristine Mathis</cp:lastModifiedBy>
  <cp:revision>4</cp:revision>
  <cp:lastPrinted>2024-10-03T20:31:00Z</cp:lastPrinted>
  <dcterms:created xsi:type="dcterms:W3CDTF">2025-01-17T14:25:00Z</dcterms:created>
  <dcterms:modified xsi:type="dcterms:W3CDTF">2025-02-05T14:23:00Z</dcterms:modified>
</cp:coreProperties>
</file>